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jc w:val="center"/>
        <w:rPr>
          <w:ins w:id="46" w:author="庞影" w:date="2025-06-11T15:19:00Z"/>
          <w:rFonts w:hint="eastAsia" w:ascii="黑体" w:hAnsi="黑体" w:eastAsia="黑体"/>
          <w:sz w:val="44"/>
          <w:szCs w:val="48"/>
          <w:lang w:eastAsia="zh-CN"/>
        </w:rPr>
      </w:pPr>
      <w:bookmarkStart w:id="0" w:name="OLE_LINK5"/>
      <w:r>
        <w:rPr>
          <w:rFonts w:hint="eastAsia" w:ascii="黑体" w:hAnsi="黑体" w:eastAsia="黑体"/>
          <w:sz w:val="44"/>
          <w:szCs w:val="48"/>
        </w:rPr>
        <w:t>密云区气候投融资项目和气候友好型企业优秀案例评价办法</w:t>
      </w:r>
      <w:ins w:id="47" w:author="庞影" w:date="2025-06-11T15:18:58Z">
        <w:r>
          <w:rPr>
            <w:rFonts w:hint="eastAsia" w:ascii="黑体" w:hAnsi="黑体" w:eastAsia="黑体"/>
            <w:sz w:val="44"/>
            <w:szCs w:val="48"/>
            <w:lang w:eastAsia="zh-CN"/>
          </w:rPr>
          <w:t>（</w:t>
        </w:r>
      </w:ins>
      <w:ins w:id="48" w:author="庞影" w:date="2025-06-11T15:18:59Z">
        <w:r>
          <w:rPr>
            <w:rFonts w:hint="eastAsia" w:ascii="黑体" w:hAnsi="黑体" w:eastAsia="黑体"/>
            <w:sz w:val="44"/>
            <w:szCs w:val="48"/>
            <w:lang w:eastAsia="zh-CN"/>
          </w:rPr>
          <w:t>试行</w:t>
        </w:r>
      </w:ins>
      <w:ins w:id="49" w:author="庞影" w:date="2025-06-11T15:18:58Z">
        <w:r>
          <w:rPr>
            <w:rFonts w:hint="eastAsia" w:ascii="黑体" w:hAnsi="黑体" w:eastAsia="黑体"/>
            <w:sz w:val="44"/>
            <w:szCs w:val="48"/>
            <w:lang w:eastAsia="zh-CN"/>
          </w:rPr>
          <w:t>）</w:t>
        </w:r>
      </w:ins>
    </w:p>
    <w:p>
      <w:pPr>
        <w:spacing w:after="312" w:afterLines="100" w:line="560" w:lineRule="exact"/>
        <w:jc w:val="center"/>
        <w:rPr>
          <w:rFonts w:hint="eastAsia" w:ascii="黑体" w:hAnsi="黑体" w:eastAsia="黑体"/>
          <w:sz w:val="44"/>
          <w:szCs w:val="48"/>
          <w:lang w:eastAsia="zh-CN"/>
        </w:rPr>
      </w:pPr>
      <w:ins w:id="50" w:author="庞影" w:date="2025-06-11T15:19:01Z">
        <w:r>
          <w:rPr>
            <w:rFonts w:hint="eastAsia" w:ascii="黑体" w:hAnsi="黑体" w:eastAsia="黑体"/>
            <w:sz w:val="44"/>
            <w:szCs w:val="48"/>
            <w:lang w:eastAsia="zh-CN"/>
          </w:rPr>
          <w:t>（</w:t>
        </w:r>
      </w:ins>
      <w:ins w:id="51" w:author="庞影" w:date="2025-06-11T15:19:05Z">
        <w:r>
          <w:rPr>
            <w:rFonts w:hint="eastAsia" w:ascii="黑体" w:hAnsi="黑体" w:eastAsia="黑体"/>
            <w:sz w:val="44"/>
            <w:szCs w:val="48"/>
            <w:lang w:eastAsia="zh-CN"/>
          </w:rPr>
          <w:t>征求意见稿</w:t>
        </w:r>
      </w:ins>
      <w:ins w:id="52" w:author="庞影" w:date="2025-06-11T15:19:01Z">
        <w:r>
          <w:rPr>
            <w:rFonts w:hint="eastAsia" w:ascii="黑体" w:hAnsi="黑体" w:eastAsia="黑体"/>
            <w:sz w:val="44"/>
            <w:szCs w:val="48"/>
            <w:lang w:eastAsia="zh-CN"/>
          </w:rPr>
          <w:t>）</w:t>
        </w:r>
      </w:ins>
    </w:p>
    <w:bookmarkEnd w:id="0"/>
    <w:p/>
    <w:p>
      <w:pPr>
        <w:pStyle w:val="40"/>
        <w:widowControl/>
        <w:numPr>
          <w:ilvl w:val="0"/>
          <w:numId w:val="1"/>
        </w:numPr>
        <w:spacing w:line="560" w:lineRule="exact"/>
        <w:ind w:left="0" w:firstLine="0"/>
        <w:jc w:val="center"/>
        <w:outlineLvl w:val="0"/>
        <w:rPr>
          <w:rFonts w:ascii="Times New Roman" w:hAnsi="Times New Roman" w:eastAsia="黑体"/>
          <w:color w:val="000000"/>
          <w:kern w:val="0"/>
          <w:sz w:val="36"/>
          <w:szCs w:val="36"/>
        </w:rPr>
      </w:pPr>
      <w:r>
        <w:rPr>
          <w:rFonts w:ascii="黑体" w:hAnsi="黑体" w:eastAsia="黑体"/>
          <w:color w:val="000000"/>
          <w:kern w:val="0"/>
          <w:sz w:val="36"/>
          <w:szCs w:val="36"/>
        </w:rPr>
        <w:t>总则</w:t>
      </w:r>
    </w:p>
    <w:p>
      <w:pPr>
        <w:pStyle w:val="35"/>
        <w:numPr>
          <w:ilvl w:val="0"/>
          <w:numId w:val="2"/>
        </w:numPr>
        <w:ind w:left="0" w:firstLine="640" w:firstLineChars="200"/>
      </w:pPr>
      <w:r>
        <w:rPr>
          <w:rFonts w:hint="eastAsia" w:ascii="仿宋_GB2312"/>
          <w:color w:val="000000"/>
          <w:szCs w:val="32"/>
        </w:rPr>
        <w:t>为进一步推动密云区气候投融资工作，发挥气候投融资项目和气候友好型企业的示范作用，根据</w:t>
      </w:r>
      <w:bookmarkStart w:id="1" w:name="_Hlk155623939"/>
      <w:r>
        <w:rPr>
          <w:rFonts w:hint="eastAsia" w:ascii="仿宋_GB2312"/>
          <w:color w:val="000000"/>
          <w:szCs w:val="32"/>
        </w:rPr>
        <w:t>《北京市密云区气候投融资项目分类目录（生态涵养区 试行）》《北京市密云区气候投融资项目库管理办法（试行）》《北京市密云区气候友好型企业库管理办法（试行）》</w:t>
      </w:r>
      <w:bookmarkEnd w:id="1"/>
      <w:r>
        <w:rPr>
          <w:rFonts w:ascii="仿宋_GB2312"/>
          <w:color w:val="000000"/>
          <w:szCs w:val="32"/>
        </w:rPr>
        <w:t>，结合</w:t>
      </w:r>
      <w:r>
        <w:rPr>
          <w:rFonts w:hint="eastAsia" w:ascii="仿宋_GB2312"/>
          <w:color w:val="000000"/>
          <w:szCs w:val="32"/>
        </w:rPr>
        <w:t>北京市密云区</w:t>
      </w:r>
      <w:r>
        <w:rPr>
          <w:rFonts w:ascii="仿宋_GB2312"/>
          <w:color w:val="000000"/>
          <w:szCs w:val="32"/>
        </w:rPr>
        <w:t>实际，特制定本</w:t>
      </w:r>
      <w:r>
        <w:rPr>
          <w:rFonts w:hint="eastAsia" w:ascii="仿宋_GB2312"/>
          <w:color w:val="000000"/>
          <w:szCs w:val="32"/>
        </w:rPr>
        <w:t>评价</w:t>
      </w:r>
      <w:r>
        <w:rPr>
          <w:rFonts w:ascii="仿宋_GB2312"/>
          <w:color w:val="000000"/>
          <w:szCs w:val="32"/>
        </w:rPr>
        <w:t>办法。</w:t>
      </w:r>
    </w:p>
    <w:p>
      <w:pPr>
        <w:pStyle w:val="35"/>
        <w:numPr>
          <w:ilvl w:val="0"/>
          <w:numId w:val="2"/>
        </w:numPr>
        <w:ind w:left="0" w:firstLine="640" w:firstLineChars="200"/>
      </w:pPr>
      <w:r>
        <w:rPr>
          <w:rFonts w:hint="eastAsia"/>
        </w:rPr>
        <w:t>本办法适用于密云区气候投融资项目库和气候友好型企业库优秀案例的认定、星级评价及管理工作。</w:t>
      </w:r>
    </w:p>
    <w:p>
      <w:pPr>
        <w:pStyle w:val="35"/>
        <w:numPr>
          <w:ilvl w:val="0"/>
          <w:numId w:val="2"/>
        </w:numPr>
        <w:ind w:left="0" w:firstLine="640" w:firstLineChars="200"/>
      </w:pPr>
      <w:r>
        <w:rPr>
          <w:rFonts w:hint="eastAsia"/>
        </w:rPr>
        <w:t>本办法坚持“业主自主自愿、公平公正公开、动态跟踪管理”的原则。</w:t>
      </w:r>
    </w:p>
    <w:p>
      <w:pPr>
        <w:pStyle w:val="35"/>
        <w:numPr>
          <w:ilvl w:val="0"/>
          <w:numId w:val="2"/>
        </w:numPr>
        <w:ind w:left="0" w:firstLine="640" w:firstLineChars="200"/>
      </w:pPr>
      <w:r>
        <w:rPr>
          <w:rFonts w:hint="eastAsia"/>
        </w:rPr>
        <w:t>气候投融资项目和气候友好型企业优秀案例评价由密云区生态环境局主管负责。</w:t>
      </w:r>
    </w:p>
    <w:p>
      <w:pPr>
        <w:pStyle w:val="35"/>
        <w:ind w:left="640"/>
      </w:pPr>
    </w:p>
    <w:p>
      <w:pPr>
        <w:pStyle w:val="40"/>
        <w:widowControl/>
        <w:numPr>
          <w:ilvl w:val="0"/>
          <w:numId w:val="1"/>
        </w:numPr>
        <w:spacing w:line="560" w:lineRule="exact"/>
        <w:ind w:left="0" w:firstLine="0"/>
        <w:jc w:val="center"/>
        <w:outlineLvl w:val="0"/>
        <w:rPr>
          <w:rFonts w:ascii="Times New Roman" w:hAnsi="Times New Roman" w:eastAsia="黑体"/>
          <w:color w:val="000000"/>
          <w:kern w:val="0"/>
          <w:sz w:val="36"/>
          <w:szCs w:val="36"/>
        </w:rPr>
      </w:pPr>
      <w:r>
        <w:rPr>
          <w:rFonts w:hint="eastAsia" w:ascii="黑体" w:hAnsi="黑体" w:eastAsia="黑体"/>
          <w:color w:val="000000"/>
          <w:kern w:val="0"/>
          <w:sz w:val="36"/>
          <w:szCs w:val="36"/>
        </w:rPr>
        <w:t>评价原则</w:t>
      </w:r>
    </w:p>
    <w:p>
      <w:pPr>
        <w:pStyle w:val="35"/>
        <w:numPr>
          <w:ilvl w:val="0"/>
          <w:numId w:val="2"/>
        </w:numPr>
        <w:ind w:left="0" w:firstLine="640" w:firstLineChars="200"/>
      </w:pPr>
      <w:r>
        <w:rPr>
          <w:rFonts w:hint="eastAsia"/>
        </w:rPr>
        <w:t>气候投融资项目和气候友好型企业的优秀案例评价应遵循科学、审慎、独立的原则。</w:t>
      </w:r>
    </w:p>
    <w:p>
      <w:pPr>
        <w:ind w:firstLine="640" w:firstLineChars="200"/>
      </w:pPr>
      <w:r>
        <w:rPr>
          <w:rFonts w:hint="eastAsia"/>
        </w:rPr>
        <w:t>（一）科学性。认定过程应综合考虑企业行业特性</w:t>
      </w:r>
      <w:bookmarkStart w:id="6" w:name="_GoBack"/>
      <w:bookmarkEnd w:id="6"/>
      <w:r>
        <w:rPr>
          <w:rFonts w:hint="eastAsia"/>
        </w:rPr>
        <w:t>、项目特点和差异性，依据科学的认定标准，采用科学的评价方法，全面、客观地评价项目和企业的创新性和示范性，给出认定结论。</w:t>
      </w:r>
    </w:p>
    <w:p>
      <w:pPr>
        <w:ind w:firstLine="640" w:firstLineChars="200"/>
      </w:pPr>
      <w:r>
        <w:rPr>
          <w:rFonts w:hint="eastAsia"/>
        </w:rPr>
        <w:t>（二）审慎性。认定时应审慎给出认定意见，对于提供信息不完整的项目和企业，应说明无法给出认定结论。</w:t>
      </w:r>
    </w:p>
    <w:p>
      <w:pPr>
        <w:ind w:firstLine="640" w:firstLineChars="200"/>
      </w:pPr>
      <w:r>
        <w:rPr>
          <w:rFonts w:hint="eastAsia"/>
        </w:rPr>
        <w:t>（三）独立性。应保证认定独立性，认定过程和结果不应受到任何一方的影响。</w:t>
      </w:r>
    </w:p>
    <w:p>
      <w:pPr>
        <w:ind w:firstLine="640" w:firstLineChars="200"/>
      </w:pPr>
    </w:p>
    <w:p>
      <w:pPr>
        <w:pStyle w:val="40"/>
        <w:widowControl/>
        <w:numPr>
          <w:ilvl w:val="0"/>
          <w:numId w:val="1"/>
        </w:numPr>
        <w:spacing w:line="560" w:lineRule="exact"/>
        <w:ind w:left="0" w:firstLine="0"/>
        <w:jc w:val="center"/>
        <w:outlineLvl w:val="0"/>
        <w:rPr>
          <w:rFonts w:ascii="Times New Roman" w:hAnsi="Times New Roman" w:eastAsia="黑体"/>
          <w:color w:val="000000"/>
          <w:kern w:val="0"/>
          <w:sz w:val="36"/>
          <w:szCs w:val="36"/>
        </w:rPr>
      </w:pPr>
      <w:r>
        <w:rPr>
          <w:rFonts w:hint="eastAsia" w:ascii="黑体" w:hAnsi="黑体" w:eastAsia="黑体"/>
          <w:color w:val="000000"/>
          <w:kern w:val="0"/>
          <w:sz w:val="36"/>
          <w:szCs w:val="36"/>
        </w:rPr>
        <w:t>评价内容</w:t>
      </w:r>
    </w:p>
    <w:p>
      <w:pPr>
        <w:pStyle w:val="35"/>
        <w:numPr>
          <w:ilvl w:val="0"/>
          <w:numId w:val="2"/>
        </w:numPr>
        <w:ind w:left="0" w:firstLine="640" w:firstLineChars="200"/>
      </w:pPr>
      <w:r>
        <w:rPr>
          <w:rFonts w:hint="eastAsia"/>
        </w:rPr>
        <w:t>对于气候投融资项目的优秀案例评价，主要包括</w:t>
      </w:r>
      <w:bookmarkStart w:id="2" w:name="OLE_LINK1"/>
      <w:r>
        <w:rPr>
          <w:rFonts w:hint="eastAsia"/>
        </w:rPr>
        <w:t>应对气候变化效益、可持续发展影响、气候投融资效果</w:t>
      </w:r>
      <w:bookmarkEnd w:id="2"/>
      <w:del w:id="53" w:author="庞影" w:date="2025-06-11T15:20:26Z">
        <w:r>
          <w:rPr>
            <w:rFonts w:hint="eastAsia"/>
          </w:rPr>
          <w:delText>等</w:delText>
        </w:r>
      </w:del>
      <w:r>
        <w:rPr>
          <w:rFonts w:hint="eastAsia"/>
        </w:rPr>
        <w:t>三个关键指标，每个关键指标的评定分为三至五级，代号★，以星数表示星级，最低为三星级，最高为五星级。</w:t>
      </w:r>
    </w:p>
    <w:p>
      <w:pPr>
        <w:pStyle w:val="35"/>
        <w:numPr>
          <w:ilvl w:val="0"/>
          <w:numId w:val="2"/>
        </w:numPr>
        <w:ind w:left="0" w:firstLine="640" w:firstLineChars="200"/>
      </w:pPr>
      <w:r>
        <w:rPr>
          <w:rFonts w:hint="eastAsia"/>
        </w:rPr>
        <w:t>对于气候友好型企业的优秀案例评价，主要包括</w:t>
      </w:r>
      <w:bookmarkStart w:id="3" w:name="OLE_LINK2"/>
      <w:r>
        <w:rPr>
          <w:rFonts w:hint="eastAsia"/>
        </w:rPr>
        <w:t>低碳减排行动、气候影响力、气候投融资效果</w:t>
      </w:r>
      <w:bookmarkEnd w:id="3"/>
      <w:del w:id="54" w:author="庞影" w:date="2025-06-11T15:20:53Z">
        <w:r>
          <w:rPr>
            <w:rFonts w:hint="eastAsia"/>
          </w:rPr>
          <w:delText>等</w:delText>
        </w:r>
      </w:del>
      <w:r>
        <w:rPr>
          <w:rFonts w:hint="eastAsia"/>
        </w:rPr>
        <w:t>三个关键指标，每个关键指标的评定分为三至五级，代号★，以星数表示星级，最低为三星级，最高为五星级。</w:t>
      </w:r>
    </w:p>
    <w:p>
      <w:pPr>
        <w:pStyle w:val="35"/>
        <w:ind w:left="640"/>
      </w:pPr>
    </w:p>
    <w:p>
      <w:pPr>
        <w:pStyle w:val="40"/>
        <w:widowControl/>
        <w:numPr>
          <w:ilvl w:val="0"/>
          <w:numId w:val="1"/>
        </w:numPr>
        <w:spacing w:line="560" w:lineRule="exact"/>
        <w:ind w:left="0" w:firstLine="0"/>
        <w:jc w:val="center"/>
        <w:outlineLvl w:val="0"/>
        <w:rPr>
          <w:rFonts w:ascii="Times New Roman" w:hAnsi="Times New Roman" w:eastAsia="黑体"/>
          <w:color w:val="000000"/>
          <w:kern w:val="0"/>
          <w:sz w:val="36"/>
          <w:szCs w:val="36"/>
        </w:rPr>
      </w:pPr>
      <w:r>
        <w:rPr>
          <w:rFonts w:hint="eastAsia" w:ascii="黑体" w:hAnsi="黑体" w:eastAsia="黑体"/>
          <w:color w:val="000000"/>
          <w:kern w:val="0"/>
          <w:sz w:val="36"/>
          <w:szCs w:val="36"/>
        </w:rPr>
        <w:t>气候投融资项目优秀案例评价方法</w:t>
      </w:r>
    </w:p>
    <w:p>
      <w:pPr>
        <w:pStyle w:val="35"/>
        <w:numPr>
          <w:ilvl w:val="0"/>
          <w:numId w:val="2"/>
        </w:numPr>
        <w:ind w:left="0" w:firstLine="640" w:firstLineChars="200"/>
      </w:pPr>
      <w:r>
        <w:rPr>
          <w:rFonts w:hint="eastAsia"/>
        </w:rPr>
        <w:t>依据</w:t>
      </w:r>
      <w:r>
        <w:rPr>
          <w:rFonts w:hint="eastAsia" w:ascii="仿宋_GB2312"/>
          <w:color w:val="000000"/>
          <w:szCs w:val="32"/>
        </w:rPr>
        <w:t>《北京市密云区气候投融资项目分类目录（生态涵养区 试行）》</w:t>
      </w:r>
      <w:r>
        <w:rPr>
          <w:rFonts w:hint="eastAsia"/>
        </w:rPr>
        <w:t>《北京市密云区气候投融资项目库管理办法（试行）》，气候投融资入库项目中评价总分大于等于8</w:t>
      </w:r>
      <w:r>
        <w:t>5</w:t>
      </w:r>
      <w:r>
        <w:rPr>
          <w:rFonts w:hint="eastAsia"/>
        </w:rPr>
        <w:t>分（即评级为A）的项目，且评价指标“应对气候变化效益”得分大于等于2</w:t>
      </w:r>
      <w:r>
        <w:t>5</w:t>
      </w:r>
      <w:r>
        <w:rPr>
          <w:rFonts w:hint="eastAsia"/>
        </w:rPr>
        <w:t>分、评价指标“可持续发展影响”得分大于等于10分的项目，将自动进入气候投融资项目优秀案例的评选，由项目业主单位自主在系统内选择是否申报优秀案例评选。</w:t>
      </w:r>
    </w:p>
    <w:p>
      <w:pPr>
        <w:pStyle w:val="35"/>
        <w:numPr>
          <w:ilvl w:val="0"/>
          <w:numId w:val="2"/>
        </w:numPr>
        <w:ind w:left="0" w:firstLine="640" w:firstLineChars="200"/>
      </w:pPr>
      <w:r>
        <w:rPr>
          <w:rFonts w:hint="eastAsia"/>
        </w:rPr>
        <w:t>项目业主单位自主申报优秀案例评选后，按需要补充提交</w:t>
      </w:r>
      <w:bookmarkStart w:id="4" w:name="OLE_LINK3"/>
      <w:r>
        <w:rPr>
          <w:rFonts w:hint="eastAsia"/>
        </w:rPr>
        <w:t>应对气候变化效益、可持续发展影响、气候投融资效果</w:t>
      </w:r>
      <w:bookmarkEnd w:id="4"/>
      <w:r>
        <w:rPr>
          <w:rFonts w:hint="eastAsia"/>
        </w:rPr>
        <w:t>等方面的证明材料，由专家或第三方进行审核。</w:t>
      </w:r>
    </w:p>
    <w:p>
      <w:pPr>
        <w:pStyle w:val="35"/>
        <w:numPr>
          <w:ilvl w:val="0"/>
          <w:numId w:val="2"/>
        </w:numPr>
        <w:ind w:left="0" w:firstLine="640" w:firstLineChars="200"/>
      </w:pPr>
      <w:r>
        <w:rPr>
          <w:rFonts w:hint="eastAsia"/>
        </w:rPr>
        <w:t>气候投融资项目优秀案例评价标准参照附件1。当应对气候变化效益、可持续发展影响、气候投融资效果指标中任意两个指标评价结果为四星及以上可认定为优秀案例。</w:t>
      </w:r>
    </w:p>
    <w:p>
      <w:pPr>
        <w:pStyle w:val="35"/>
        <w:ind w:left="0" w:firstLine="640" w:firstLineChars="200"/>
      </w:pPr>
    </w:p>
    <w:p>
      <w:pPr>
        <w:pStyle w:val="40"/>
        <w:widowControl/>
        <w:numPr>
          <w:ilvl w:val="0"/>
          <w:numId w:val="1"/>
        </w:numPr>
        <w:spacing w:line="560" w:lineRule="exact"/>
        <w:ind w:left="0" w:firstLine="0"/>
        <w:jc w:val="center"/>
        <w:outlineLvl w:val="0"/>
        <w:rPr>
          <w:rFonts w:ascii="黑体" w:hAnsi="黑体" w:eastAsia="黑体"/>
          <w:color w:val="000000"/>
          <w:kern w:val="0"/>
          <w:sz w:val="36"/>
          <w:szCs w:val="36"/>
        </w:rPr>
      </w:pPr>
      <w:r>
        <w:rPr>
          <w:rFonts w:hint="eastAsia" w:ascii="黑体" w:hAnsi="黑体" w:eastAsia="黑体"/>
          <w:color w:val="000000"/>
          <w:kern w:val="0"/>
          <w:sz w:val="36"/>
          <w:szCs w:val="36"/>
        </w:rPr>
        <w:t>气候友好型企业优秀案例评价方法</w:t>
      </w:r>
    </w:p>
    <w:p>
      <w:pPr>
        <w:pStyle w:val="35"/>
        <w:numPr>
          <w:ilvl w:val="0"/>
          <w:numId w:val="2"/>
        </w:numPr>
        <w:ind w:left="0" w:firstLine="640" w:firstLineChars="200"/>
      </w:pPr>
      <w:r>
        <w:rPr>
          <w:rFonts w:hint="eastAsia"/>
        </w:rPr>
        <w:t>依据</w:t>
      </w:r>
      <w:r>
        <w:rPr>
          <w:rFonts w:hint="eastAsia" w:ascii="仿宋_GB2312"/>
          <w:color w:val="000000"/>
          <w:szCs w:val="32"/>
        </w:rPr>
        <w:t>《北京市密云区气候友好型企业库管理办法（试行）》</w:t>
      </w:r>
      <w:r>
        <w:rPr>
          <w:rFonts w:hint="eastAsia"/>
        </w:rPr>
        <w:t>，气候友好型企业入库企业中评价总分大于等于8</w:t>
      </w:r>
      <w:r>
        <w:t>0</w:t>
      </w:r>
      <w:r>
        <w:rPr>
          <w:rFonts w:hint="eastAsia"/>
        </w:rPr>
        <w:t>分（即评级为A）的企业，且评价指标“低碳减排”得分大于等于4</w:t>
      </w:r>
      <w:r>
        <w:t>8</w:t>
      </w:r>
      <w:r>
        <w:rPr>
          <w:rFonts w:hint="eastAsia"/>
        </w:rPr>
        <w:t>分、评价指标“气候影响力”得分大于等于5分的企业，将自动进入气候友好型企业优秀案例的评选，由企业自主在系统内选择是否申报优秀案例评选。</w:t>
      </w:r>
    </w:p>
    <w:p>
      <w:pPr>
        <w:pStyle w:val="35"/>
        <w:numPr>
          <w:ilvl w:val="0"/>
          <w:numId w:val="2"/>
        </w:numPr>
        <w:ind w:left="0" w:firstLine="640" w:firstLineChars="200"/>
      </w:pPr>
      <w:r>
        <w:rPr>
          <w:rFonts w:hint="eastAsia"/>
        </w:rPr>
        <w:t>企业自主申报优秀案例评选后，按需要补充提交</w:t>
      </w:r>
      <w:bookmarkStart w:id="5" w:name="OLE_LINK4"/>
      <w:r>
        <w:rPr>
          <w:rFonts w:hint="eastAsia"/>
        </w:rPr>
        <w:t>低碳减排行动、气候影响力、气候投融资效果</w:t>
      </w:r>
      <w:bookmarkEnd w:id="5"/>
      <w:r>
        <w:rPr>
          <w:rFonts w:hint="eastAsia"/>
        </w:rPr>
        <w:t>等方面的证明材料，由专家或第三方进行审核。</w:t>
      </w:r>
    </w:p>
    <w:p>
      <w:pPr>
        <w:pStyle w:val="35"/>
        <w:numPr>
          <w:ilvl w:val="0"/>
          <w:numId w:val="2"/>
        </w:numPr>
        <w:ind w:left="0" w:firstLine="640" w:firstLineChars="200"/>
      </w:pPr>
      <w:r>
        <w:rPr>
          <w:rFonts w:hint="eastAsia"/>
        </w:rPr>
        <w:t>气候友好型企业优秀案例评价标准参照附件</w:t>
      </w:r>
      <w:r>
        <w:t>2</w:t>
      </w:r>
      <w:r>
        <w:rPr>
          <w:rFonts w:hint="eastAsia"/>
        </w:rPr>
        <w:t>。当低碳减排行动、气候影响力、气候投融资效果指标中任意两个指标评价结果为四星及以上可认定为优秀案例。</w:t>
      </w:r>
    </w:p>
    <w:p>
      <w:pPr>
        <w:pStyle w:val="35"/>
        <w:ind w:left="640"/>
      </w:pPr>
    </w:p>
    <w:p>
      <w:pPr>
        <w:pStyle w:val="40"/>
        <w:widowControl/>
        <w:numPr>
          <w:ilvl w:val="0"/>
          <w:numId w:val="1"/>
        </w:numPr>
        <w:spacing w:line="560" w:lineRule="exact"/>
        <w:ind w:left="0" w:firstLine="0"/>
        <w:jc w:val="center"/>
        <w:outlineLvl w:val="0"/>
        <w:rPr>
          <w:rFonts w:ascii="黑体" w:hAnsi="黑体" w:eastAsia="黑体"/>
          <w:color w:val="000000"/>
          <w:kern w:val="0"/>
          <w:sz w:val="36"/>
          <w:szCs w:val="36"/>
        </w:rPr>
      </w:pPr>
      <w:r>
        <w:rPr>
          <w:rFonts w:hint="eastAsia" w:ascii="黑体" w:hAnsi="黑体" w:eastAsia="黑体"/>
          <w:color w:val="000000"/>
          <w:kern w:val="0"/>
          <w:sz w:val="36"/>
          <w:szCs w:val="36"/>
        </w:rPr>
        <w:t>评定程序</w:t>
      </w:r>
    </w:p>
    <w:p>
      <w:pPr>
        <w:pStyle w:val="35"/>
        <w:numPr>
          <w:ilvl w:val="0"/>
          <w:numId w:val="2"/>
        </w:numPr>
        <w:ind w:left="0" w:firstLine="640" w:firstLineChars="200"/>
      </w:pPr>
      <w:r>
        <w:rPr>
          <w:rFonts w:hint="eastAsia"/>
        </w:rPr>
        <w:t>密云区气候投融资项目库和气候友好型企业库中符合条件的项目和企业，由项目业主单位或企业在密云区气候投融资平台上自主申报，并按要求提交补充材料。</w:t>
      </w:r>
    </w:p>
    <w:p>
      <w:pPr>
        <w:pStyle w:val="35"/>
        <w:numPr>
          <w:ilvl w:val="0"/>
          <w:numId w:val="2"/>
        </w:numPr>
        <w:ind w:left="0" w:firstLine="640" w:firstLineChars="200"/>
      </w:pPr>
      <w:r>
        <w:rPr>
          <w:rFonts w:hint="eastAsia"/>
        </w:rPr>
        <w:t>专家或第三方评价机构在项目业主单位或企业提交优秀案例申报后，对提交材料进行审核，并按照本标准进行星级评定。</w:t>
      </w:r>
    </w:p>
    <w:p>
      <w:pPr>
        <w:pStyle w:val="35"/>
        <w:numPr>
          <w:ilvl w:val="0"/>
          <w:numId w:val="2"/>
        </w:numPr>
        <w:ind w:left="0" w:firstLine="640" w:firstLineChars="200"/>
      </w:pPr>
      <w:r>
        <w:rPr>
          <w:rFonts w:hint="eastAsia"/>
        </w:rPr>
        <w:t>主管部门对气候投融资项目和气候友好型企业的优秀案例进行复核，复核确认后发布于密云区气候投融资平台。</w:t>
      </w:r>
    </w:p>
    <w:p>
      <w:pPr>
        <w:pStyle w:val="35"/>
        <w:ind w:left="0" w:firstLine="640" w:firstLineChars="200"/>
      </w:pPr>
    </w:p>
    <w:p>
      <w:pPr>
        <w:pStyle w:val="40"/>
        <w:widowControl/>
        <w:numPr>
          <w:ilvl w:val="0"/>
          <w:numId w:val="1"/>
        </w:numPr>
        <w:spacing w:line="560" w:lineRule="exact"/>
        <w:ind w:left="0" w:firstLine="0"/>
        <w:jc w:val="center"/>
        <w:outlineLvl w:val="0"/>
        <w:rPr>
          <w:rFonts w:ascii="黑体" w:hAnsi="黑体" w:eastAsia="黑体"/>
          <w:color w:val="000000"/>
          <w:kern w:val="0"/>
          <w:sz w:val="36"/>
          <w:szCs w:val="36"/>
        </w:rPr>
      </w:pPr>
      <w:r>
        <w:rPr>
          <w:rFonts w:hint="eastAsia" w:ascii="黑体" w:hAnsi="黑体" w:eastAsia="黑体"/>
          <w:color w:val="000000"/>
          <w:kern w:val="0"/>
          <w:sz w:val="36"/>
          <w:szCs w:val="36"/>
        </w:rPr>
        <w:t>监督和管理</w:t>
      </w:r>
    </w:p>
    <w:p>
      <w:pPr>
        <w:pStyle w:val="35"/>
        <w:numPr>
          <w:ilvl w:val="0"/>
          <w:numId w:val="2"/>
        </w:numPr>
        <w:ind w:left="0" w:firstLine="640" w:firstLineChars="200"/>
      </w:pPr>
      <w:r>
        <w:rPr>
          <w:rFonts w:hint="eastAsia"/>
        </w:rPr>
        <w:t>密云区生态环境局为牵头部门，对密云区气候投融资项目和气候友好型企业优秀案例实施动态跟踪管理。</w:t>
      </w:r>
    </w:p>
    <w:p>
      <w:pPr>
        <w:pStyle w:val="35"/>
        <w:numPr>
          <w:ilvl w:val="0"/>
          <w:numId w:val="2"/>
        </w:numPr>
        <w:ind w:left="0" w:firstLine="640" w:firstLineChars="200"/>
      </w:pPr>
      <w:r>
        <w:rPr>
          <w:rFonts w:hint="eastAsia"/>
        </w:rPr>
        <w:t>对于依据</w:t>
      </w:r>
      <w:r>
        <w:rPr>
          <w:rFonts w:hint="eastAsia" w:ascii="仿宋_GB2312"/>
          <w:color w:val="000000"/>
          <w:szCs w:val="32"/>
        </w:rPr>
        <w:t>《北京市密云区气候投融资项目分类目录（生态涵养区 试行）》</w:t>
      </w:r>
      <w:r>
        <w:rPr>
          <w:rFonts w:hint="eastAsia"/>
        </w:rPr>
        <w:t>《北京市密云区气候投融资项目库管理办法（试行）》《北京市密云区气候友好型企业库管理办法（试行）》移出项目库和企业库的项目和企业，不再继续作为优秀案例在密云区气候投融资平台展示。</w:t>
      </w:r>
    </w:p>
    <w:p>
      <w:pPr>
        <w:pStyle w:val="35"/>
        <w:ind w:left="0" w:firstLine="640" w:firstLineChars="200"/>
      </w:pPr>
    </w:p>
    <w:p>
      <w:pPr>
        <w:pStyle w:val="40"/>
        <w:widowControl/>
        <w:numPr>
          <w:ilvl w:val="0"/>
          <w:numId w:val="1"/>
        </w:numPr>
        <w:spacing w:line="560" w:lineRule="exact"/>
        <w:ind w:left="0" w:firstLine="0"/>
        <w:jc w:val="center"/>
        <w:outlineLvl w:val="0"/>
        <w:rPr>
          <w:rFonts w:ascii="黑体" w:hAnsi="黑体" w:eastAsia="黑体"/>
          <w:color w:val="000000"/>
          <w:kern w:val="0"/>
          <w:sz w:val="36"/>
          <w:szCs w:val="36"/>
        </w:rPr>
      </w:pPr>
      <w:r>
        <w:rPr>
          <w:rFonts w:hint="eastAsia" w:ascii="黑体" w:hAnsi="黑体" w:eastAsia="黑体"/>
          <w:color w:val="000000"/>
          <w:kern w:val="0"/>
          <w:sz w:val="36"/>
          <w:szCs w:val="36"/>
        </w:rPr>
        <w:t>附则</w:t>
      </w:r>
    </w:p>
    <w:p>
      <w:pPr>
        <w:pStyle w:val="35"/>
        <w:numPr>
          <w:ilvl w:val="0"/>
          <w:numId w:val="2"/>
        </w:numPr>
        <w:ind w:left="0" w:firstLine="640" w:firstLineChars="200"/>
      </w:pPr>
      <w:r>
        <w:rPr>
          <w:rFonts w:hint="eastAsia"/>
        </w:rPr>
        <w:t>本办法由密云区生态环境局负责解释。</w:t>
      </w:r>
    </w:p>
    <w:p>
      <w:pPr>
        <w:pStyle w:val="35"/>
        <w:numPr>
          <w:ilvl w:val="0"/>
          <w:numId w:val="2"/>
        </w:numPr>
        <w:ind w:left="0" w:firstLine="640" w:firstLineChars="200"/>
      </w:pPr>
      <w:r>
        <w:rPr>
          <w:rFonts w:hint="eastAsia"/>
        </w:rPr>
        <w:t>本办法自印发之日起实施，有效期</w:t>
      </w:r>
      <w:del w:id="55" w:author="庞影" w:date="2025-06-11T15:21:49Z">
        <w:r>
          <w:rPr>
            <w:rFonts w:hint="default"/>
            <w:lang w:val="en-US"/>
          </w:rPr>
          <w:delText>2</w:delText>
        </w:r>
      </w:del>
      <w:ins w:id="56" w:author="庞影" w:date="2025-06-11T15:21:49Z">
        <w:r>
          <w:rPr>
            <w:rFonts w:hint="eastAsia"/>
            <w:lang w:val="en-US" w:eastAsia="zh-CN"/>
          </w:rPr>
          <w:t>1</w:t>
        </w:r>
      </w:ins>
      <w:r>
        <w:rPr>
          <w:rFonts w:hint="eastAsia"/>
        </w:rPr>
        <w:t>年。相关法律法规、政策依据变化或有效期届满或更新时，以最新版本为准。</w:t>
      </w:r>
    </w:p>
    <w:p>
      <w:pPr>
        <w:pStyle w:val="35"/>
        <w:ind w:left="640"/>
      </w:pPr>
    </w:p>
    <w:p>
      <w:pPr>
        <w:pStyle w:val="35"/>
        <w:ind w:left="0" w:firstLine="640" w:firstLineChars="200"/>
      </w:pPr>
      <w:r>
        <w:rPr>
          <w:rFonts w:hint="eastAsia"/>
        </w:rPr>
        <w:t>附件1：密云区气候投融资项目优秀案例评价标准</w:t>
      </w:r>
    </w:p>
    <w:p>
      <w:pPr>
        <w:pStyle w:val="35"/>
        <w:ind w:left="0" w:firstLine="640" w:firstLineChars="200"/>
      </w:pPr>
      <w:r>
        <w:rPr>
          <w:rFonts w:hint="eastAsia"/>
        </w:rPr>
        <w:t>附件2：密云区气候友好型企业优秀案例评价标准</w:t>
      </w:r>
    </w:p>
    <w:p>
      <w:pPr>
        <w:pStyle w:val="35"/>
        <w:ind w:left="0" w:firstLine="640" w:firstLineChars="200"/>
        <w:sectPr>
          <w:footerReference r:id="rId3" w:type="default"/>
          <w:pgSz w:w="11906" w:h="16838"/>
          <w:pgMar w:top="1440" w:right="1800" w:bottom="1440" w:left="1800" w:header="851" w:footer="992" w:gutter="0"/>
          <w:pgNumType w:fmt="decimal"/>
          <w:cols w:space="425" w:num="1"/>
          <w:docGrid w:type="lines" w:linePitch="312" w:charSpace="0"/>
        </w:sectPr>
      </w:pPr>
    </w:p>
    <w:p>
      <w:pPr>
        <w:pStyle w:val="2"/>
      </w:pPr>
      <w:r>
        <w:t>附件1</w:t>
      </w:r>
    </w:p>
    <w:p>
      <w:pPr>
        <w:pStyle w:val="35"/>
        <w:ind w:left="0" w:firstLine="643" w:firstLineChars="200"/>
        <w:jc w:val="center"/>
        <w:rPr>
          <w:b/>
          <w:bCs/>
        </w:rPr>
      </w:pPr>
      <w:r>
        <w:rPr>
          <w:rFonts w:hint="eastAsia"/>
          <w:b/>
          <w:bCs/>
        </w:rPr>
        <w:t>密云区气候投融资项目优秀案例评价标准</w:t>
      </w:r>
    </w:p>
    <w:tbl>
      <w:tblPr>
        <w:tblStyle w:val="18"/>
        <w:tblW w:w="14150" w:type="dxa"/>
        <w:tblInd w:w="0" w:type="dxa"/>
        <w:tblLayout w:type="autofit"/>
        <w:tblCellMar>
          <w:top w:w="0" w:type="dxa"/>
          <w:left w:w="108" w:type="dxa"/>
          <w:bottom w:w="0" w:type="dxa"/>
          <w:right w:w="108" w:type="dxa"/>
        </w:tblCellMar>
      </w:tblPr>
      <w:tblGrid>
        <w:gridCol w:w="2080"/>
        <w:gridCol w:w="4400"/>
        <w:gridCol w:w="5880"/>
        <w:gridCol w:w="1790"/>
      </w:tblGrid>
      <w:tr>
        <w:tblPrEx>
          <w:tblCellMar>
            <w:top w:w="0" w:type="dxa"/>
            <w:left w:w="108" w:type="dxa"/>
            <w:bottom w:w="0" w:type="dxa"/>
            <w:right w:w="108" w:type="dxa"/>
          </w:tblCellMar>
        </w:tblPrEx>
        <w:trPr>
          <w:trHeight w:val="444" w:hRule="atLeast"/>
        </w:trPr>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关键指标</w:t>
            </w:r>
          </w:p>
        </w:tc>
        <w:tc>
          <w:tcPr>
            <w:tcW w:w="440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评价指标</w:t>
            </w:r>
          </w:p>
        </w:tc>
        <w:tc>
          <w:tcPr>
            <w:tcW w:w="588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评价标准</w:t>
            </w:r>
          </w:p>
        </w:tc>
        <w:tc>
          <w:tcPr>
            <w:tcW w:w="179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星级</w:t>
            </w:r>
          </w:p>
        </w:tc>
      </w:tr>
      <w:tr>
        <w:tblPrEx>
          <w:tblCellMar>
            <w:top w:w="0" w:type="dxa"/>
            <w:left w:w="108" w:type="dxa"/>
            <w:bottom w:w="0" w:type="dxa"/>
            <w:right w:w="108" w:type="dxa"/>
          </w:tblCellMar>
        </w:tblPrEx>
        <w:trPr>
          <w:trHeight w:val="950" w:hRule="atLeast"/>
        </w:trPr>
        <w:tc>
          <w:tcPr>
            <w:tcW w:w="2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应对气候变化效益</w:t>
            </w:r>
          </w:p>
        </w:tc>
        <w:tc>
          <w:tcPr>
            <w:tcW w:w="440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碳排放强度</w:t>
            </w:r>
            <w:r>
              <w:rPr>
                <w:rFonts w:ascii="仿宋_GB2312" w:hAnsi="等线" w:cs="宋体"/>
                <w:color w:val="000000"/>
                <w:kern w:val="0"/>
                <w:sz w:val="24"/>
                <w:szCs w:val="24"/>
                <w14:ligatures w14:val="none"/>
              </w:rPr>
              <w:t>+应对气候变化主动性（Ⅰ类）</w:t>
            </w:r>
          </w:p>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单位总投资碳减排量</w:t>
            </w:r>
            <w:r>
              <w:rPr>
                <w:rFonts w:ascii="仿宋_GB2312" w:hAnsi="等线" w:cs="宋体"/>
                <w:color w:val="000000"/>
                <w:kern w:val="0"/>
                <w:sz w:val="24"/>
                <w:szCs w:val="24"/>
                <w14:ligatures w14:val="none"/>
              </w:rPr>
              <w:t>+年减排量（Ⅱ类）</w:t>
            </w:r>
          </w:p>
        </w:tc>
        <w:tc>
          <w:tcPr>
            <w:tcW w:w="58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left"/>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碳排放强度（Ⅰ类）</w:t>
            </w:r>
            <w:r>
              <w:rPr>
                <w:rFonts w:ascii="仿宋_GB2312" w:hAnsi="等线" w:cs="宋体"/>
                <w:color w:val="000000"/>
                <w:kern w:val="0"/>
                <w:sz w:val="24"/>
                <w:szCs w:val="24"/>
                <w14:ligatures w14:val="none"/>
              </w:rPr>
              <w:t>/单位总投资碳减排量（Ⅱ类和应对气候变化主动性（Ⅰ类）/年减排量（Ⅱ类）得分总计为35分时，应对气候变化效益的星级评定为五星</w:t>
            </w:r>
          </w:p>
        </w:tc>
        <w:tc>
          <w:tcPr>
            <w:tcW w:w="179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五星</w:t>
            </w:r>
          </w:p>
        </w:tc>
      </w:tr>
      <w:tr>
        <w:tblPrEx>
          <w:tblCellMar>
            <w:top w:w="0" w:type="dxa"/>
            <w:left w:w="108" w:type="dxa"/>
            <w:bottom w:w="0" w:type="dxa"/>
            <w:right w:w="108" w:type="dxa"/>
          </w:tblCellMar>
        </w:tblPrEx>
        <w:trPr>
          <w:trHeight w:val="1067" w:hRule="atLeast"/>
        </w:trPr>
        <w:tc>
          <w:tcPr>
            <w:tcW w:w="208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440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58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left"/>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碳排放强度（Ⅰ类）</w:t>
            </w:r>
            <w:r>
              <w:rPr>
                <w:rFonts w:ascii="仿宋_GB2312" w:hAnsi="等线" w:cs="宋体"/>
                <w:color w:val="000000"/>
                <w:kern w:val="0"/>
                <w:sz w:val="24"/>
                <w:szCs w:val="24"/>
                <w14:ligatures w14:val="none"/>
              </w:rPr>
              <w:t>/单位总投资碳减排量（Ⅱ类）和应对气候变化主动性（Ⅰ类）/年减排量（Ⅱ类）得分总计为30分时，应对气候变化效益的星级评定为四星</w:t>
            </w:r>
          </w:p>
        </w:tc>
        <w:tc>
          <w:tcPr>
            <w:tcW w:w="179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四星</w:t>
            </w:r>
          </w:p>
        </w:tc>
      </w:tr>
      <w:tr>
        <w:tblPrEx>
          <w:tblCellMar>
            <w:top w:w="0" w:type="dxa"/>
            <w:left w:w="108" w:type="dxa"/>
            <w:bottom w:w="0" w:type="dxa"/>
            <w:right w:w="108" w:type="dxa"/>
          </w:tblCellMar>
        </w:tblPrEx>
        <w:trPr>
          <w:trHeight w:val="958" w:hRule="atLeast"/>
        </w:trPr>
        <w:tc>
          <w:tcPr>
            <w:tcW w:w="208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440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58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left"/>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碳排放强度（Ⅰ类）</w:t>
            </w:r>
            <w:r>
              <w:rPr>
                <w:rFonts w:ascii="仿宋_GB2312" w:hAnsi="等线" w:cs="宋体"/>
                <w:color w:val="000000"/>
                <w:kern w:val="0"/>
                <w:sz w:val="24"/>
                <w:szCs w:val="24"/>
                <w14:ligatures w14:val="none"/>
              </w:rPr>
              <w:t>/单位总投资碳减排量（Ⅱ类）和应对气候变化主动性（Ⅰ类）/年减排量（Ⅱ类）得分总计为25分时，应对气候变化效益的星级评定为三星</w:t>
            </w:r>
          </w:p>
        </w:tc>
        <w:tc>
          <w:tcPr>
            <w:tcW w:w="179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三星</w:t>
            </w:r>
          </w:p>
        </w:tc>
      </w:tr>
      <w:tr>
        <w:tblPrEx>
          <w:tblCellMar>
            <w:top w:w="0" w:type="dxa"/>
            <w:left w:w="108" w:type="dxa"/>
            <w:bottom w:w="0" w:type="dxa"/>
            <w:right w:w="108" w:type="dxa"/>
          </w:tblCellMar>
        </w:tblPrEx>
        <w:trPr>
          <w:trHeight w:val="801" w:hRule="atLeast"/>
        </w:trPr>
        <w:tc>
          <w:tcPr>
            <w:tcW w:w="2080" w:type="dxa"/>
            <w:vMerge w:val="restart"/>
            <w:tcBorders>
              <w:top w:val="nil"/>
              <w:left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可持续发展影响</w:t>
            </w:r>
          </w:p>
        </w:tc>
        <w:tc>
          <w:tcPr>
            <w:tcW w:w="4400" w:type="dxa"/>
            <w:vMerge w:val="restart"/>
            <w:tcBorders>
              <w:top w:val="nil"/>
              <w:left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社会效益</w:t>
            </w:r>
            <w:r>
              <w:rPr>
                <w:rFonts w:ascii="仿宋_GB2312" w:hAnsi="等线" w:cs="宋体"/>
                <w:color w:val="000000"/>
                <w:kern w:val="0"/>
                <w:sz w:val="24"/>
                <w:szCs w:val="24"/>
                <w14:ligatures w14:val="none"/>
              </w:rPr>
              <w:t>+环境效益</w:t>
            </w:r>
          </w:p>
        </w:tc>
        <w:tc>
          <w:tcPr>
            <w:tcW w:w="58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left"/>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社会效益和环境效益得分总计为</w:t>
            </w:r>
            <w:r>
              <w:rPr>
                <w:rFonts w:ascii="仿宋_GB2312" w:hAnsi="等线" w:cs="宋体"/>
                <w:color w:val="000000"/>
                <w:kern w:val="0"/>
                <w:sz w:val="24"/>
                <w:szCs w:val="24"/>
                <w14:ligatures w14:val="none"/>
              </w:rPr>
              <w:t>20分时，可持续发展影响的星级评定为五星</w:t>
            </w:r>
          </w:p>
        </w:tc>
        <w:tc>
          <w:tcPr>
            <w:tcW w:w="179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五星</w:t>
            </w:r>
          </w:p>
        </w:tc>
      </w:tr>
      <w:tr>
        <w:tblPrEx>
          <w:tblCellMar>
            <w:top w:w="0" w:type="dxa"/>
            <w:left w:w="108" w:type="dxa"/>
            <w:bottom w:w="0" w:type="dxa"/>
            <w:right w:w="108" w:type="dxa"/>
          </w:tblCellMar>
        </w:tblPrEx>
        <w:trPr>
          <w:trHeight w:val="801" w:hRule="atLeast"/>
        </w:trPr>
        <w:tc>
          <w:tcPr>
            <w:tcW w:w="2080" w:type="dxa"/>
            <w:vMerge w:val="continue"/>
            <w:tcBorders>
              <w:left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4400" w:type="dxa"/>
            <w:vMerge w:val="continue"/>
            <w:tcBorders>
              <w:left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58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left"/>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社会效益和环境效益得分总计为</w:t>
            </w:r>
            <w:r>
              <w:rPr>
                <w:rFonts w:ascii="仿宋_GB2312" w:hAnsi="等线" w:cs="宋体"/>
                <w:color w:val="000000"/>
                <w:kern w:val="0"/>
                <w:sz w:val="24"/>
                <w:szCs w:val="24"/>
                <w14:ligatures w14:val="none"/>
              </w:rPr>
              <w:t>15分时，可持续发展影响的星级评定为四星</w:t>
            </w:r>
          </w:p>
        </w:tc>
        <w:tc>
          <w:tcPr>
            <w:tcW w:w="179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四星</w:t>
            </w:r>
          </w:p>
        </w:tc>
      </w:tr>
      <w:tr>
        <w:tblPrEx>
          <w:tblCellMar>
            <w:top w:w="0" w:type="dxa"/>
            <w:left w:w="108" w:type="dxa"/>
            <w:bottom w:w="0" w:type="dxa"/>
            <w:right w:w="108" w:type="dxa"/>
          </w:tblCellMar>
        </w:tblPrEx>
        <w:trPr>
          <w:trHeight w:val="801" w:hRule="atLeast"/>
        </w:trPr>
        <w:tc>
          <w:tcPr>
            <w:tcW w:w="2080" w:type="dxa"/>
            <w:vMerge w:val="continue"/>
            <w:tcBorders>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4400" w:type="dxa"/>
            <w:vMerge w:val="continue"/>
            <w:tcBorders>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58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left"/>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社会效益和环境效益得分总计为</w:t>
            </w:r>
            <w:r>
              <w:rPr>
                <w:rFonts w:ascii="仿宋_GB2312" w:hAnsi="等线" w:cs="宋体"/>
                <w:color w:val="000000"/>
                <w:kern w:val="0"/>
                <w:sz w:val="24"/>
                <w:szCs w:val="24"/>
                <w14:ligatures w14:val="none"/>
              </w:rPr>
              <w:t>10</w:t>
            </w:r>
            <w:r>
              <w:rPr>
                <w:rFonts w:hint="eastAsia" w:ascii="仿宋_GB2312" w:hAnsi="等线" w:cs="宋体"/>
                <w:color w:val="000000"/>
                <w:kern w:val="0"/>
                <w:sz w:val="24"/>
                <w:szCs w:val="24"/>
                <w14:ligatures w14:val="none"/>
              </w:rPr>
              <w:t>分时，可持续发展影响的星级评定为三星</w:t>
            </w:r>
          </w:p>
        </w:tc>
        <w:tc>
          <w:tcPr>
            <w:tcW w:w="179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三星</w:t>
            </w:r>
          </w:p>
        </w:tc>
      </w:tr>
      <w:tr>
        <w:tblPrEx>
          <w:tblCellMar>
            <w:top w:w="0" w:type="dxa"/>
            <w:left w:w="108" w:type="dxa"/>
            <w:bottom w:w="0" w:type="dxa"/>
            <w:right w:w="108" w:type="dxa"/>
          </w:tblCellMar>
        </w:tblPrEx>
        <w:trPr>
          <w:trHeight w:val="564"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气候投融资效果</w:t>
            </w:r>
          </w:p>
        </w:tc>
        <w:tc>
          <w:tcPr>
            <w:tcW w:w="44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使用绿色或低碳等相关金融产品或模式</w:t>
            </w:r>
          </w:p>
        </w:tc>
        <w:tc>
          <w:tcPr>
            <w:tcW w:w="58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专家</w:t>
            </w:r>
            <w:r>
              <w:rPr>
                <w:rFonts w:ascii="仿宋_GB2312" w:hAnsi="等线" w:cs="宋体"/>
                <w:color w:val="000000"/>
                <w:kern w:val="0"/>
                <w:sz w:val="24"/>
                <w:szCs w:val="24"/>
                <w14:ligatures w14:val="none"/>
              </w:rPr>
              <w:t>/第三方直接评定</w:t>
            </w:r>
          </w:p>
        </w:tc>
        <w:tc>
          <w:tcPr>
            <w:tcW w:w="179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五星、四星、三星</w:t>
            </w:r>
          </w:p>
        </w:tc>
      </w:tr>
    </w:tbl>
    <w:p>
      <w:pPr>
        <w:pStyle w:val="2"/>
        <w:rPr>
          <w:ins w:id="57" w:author="庞影" w:date="2025-06-11T15:22:20Z"/>
        </w:rPr>
        <w:sectPr>
          <w:pgSz w:w="16838" w:h="11906" w:orient="landscape"/>
          <w:pgMar w:top="1800" w:right="1440" w:bottom="1800" w:left="1440" w:header="851" w:footer="992" w:gutter="0"/>
          <w:pgNumType w:fmt="decimal"/>
          <w:cols w:space="425" w:num="1"/>
          <w:docGrid w:type="lines" w:linePitch="435" w:charSpace="0"/>
        </w:sectPr>
      </w:pPr>
    </w:p>
    <w:p>
      <w:pPr>
        <w:pStyle w:val="2"/>
      </w:pPr>
      <w:r>
        <w:t>附件2</w:t>
      </w:r>
    </w:p>
    <w:p>
      <w:pPr>
        <w:pStyle w:val="35"/>
        <w:ind w:left="0" w:firstLine="643" w:firstLineChars="200"/>
        <w:jc w:val="center"/>
        <w:rPr>
          <w:b/>
          <w:bCs/>
        </w:rPr>
      </w:pPr>
      <w:r>
        <w:rPr>
          <w:rFonts w:hint="eastAsia"/>
          <w:b/>
          <w:bCs/>
        </w:rPr>
        <w:t>密云区气候友好型企业优秀案例评价标准</w:t>
      </w:r>
    </w:p>
    <w:tbl>
      <w:tblPr>
        <w:tblStyle w:val="18"/>
        <w:tblW w:w="5000" w:type="pct"/>
        <w:tblInd w:w="0" w:type="dxa"/>
        <w:tblLayout w:type="fixed"/>
        <w:tblCellMar>
          <w:top w:w="0" w:type="dxa"/>
          <w:left w:w="108" w:type="dxa"/>
          <w:bottom w:w="0" w:type="dxa"/>
          <w:right w:w="108" w:type="dxa"/>
        </w:tblCellMar>
      </w:tblPr>
      <w:tblGrid>
        <w:gridCol w:w="1928"/>
        <w:gridCol w:w="5559"/>
        <w:gridCol w:w="4031"/>
        <w:gridCol w:w="2656"/>
      </w:tblGrid>
      <w:tr>
        <w:tblPrEx>
          <w:tblCellMar>
            <w:top w:w="0" w:type="dxa"/>
            <w:left w:w="108" w:type="dxa"/>
            <w:bottom w:w="0" w:type="dxa"/>
            <w:right w:w="108" w:type="dxa"/>
          </w:tblCellMar>
        </w:tblPrEx>
        <w:trPr>
          <w:trHeight w:val="399" w:hRule="atLeast"/>
        </w:trPr>
        <w:tc>
          <w:tcPr>
            <w:tcW w:w="6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关键指标</w:t>
            </w:r>
          </w:p>
        </w:tc>
        <w:tc>
          <w:tcPr>
            <w:tcW w:w="196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评价指标</w:t>
            </w:r>
          </w:p>
        </w:tc>
        <w:tc>
          <w:tcPr>
            <w:tcW w:w="142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评价标准</w:t>
            </w:r>
          </w:p>
        </w:tc>
        <w:tc>
          <w:tcPr>
            <w:tcW w:w="93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星级</w:t>
            </w:r>
          </w:p>
        </w:tc>
      </w:tr>
      <w:tr>
        <w:tblPrEx>
          <w:tblCellMar>
            <w:top w:w="0" w:type="dxa"/>
            <w:left w:w="108" w:type="dxa"/>
            <w:bottom w:w="0" w:type="dxa"/>
            <w:right w:w="108" w:type="dxa"/>
          </w:tblCellMar>
        </w:tblPrEx>
        <w:trPr>
          <w:trHeight w:val="399" w:hRule="atLeast"/>
        </w:trPr>
        <w:tc>
          <w:tcPr>
            <w:tcW w:w="6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低碳减排行动</w:t>
            </w:r>
          </w:p>
        </w:tc>
        <w:tc>
          <w:tcPr>
            <w:tcW w:w="1961"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碳汇增加</w:t>
            </w:r>
            <w:r>
              <w:rPr>
                <w:rFonts w:ascii="仿宋_GB2312" w:hAnsi="等线" w:cs="宋体"/>
                <w:color w:val="000000"/>
                <w:kern w:val="0"/>
                <w:sz w:val="24"/>
                <w:szCs w:val="24"/>
                <w:vertAlign w:val="superscript"/>
                <w14:ligatures w14:val="none"/>
              </w:rPr>
              <w:t>*</w:t>
            </w: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等于</w:t>
            </w:r>
            <w:r>
              <w:rPr>
                <w:rFonts w:cs="Times New Roman"/>
                <w:color w:val="000000"/>
                <w:kern w:val="0"/>
                <w:sz w:val="24"/>
                <w:szCs w:val="24"/>
                <w14:ligatures w14:val="none"/>
              </w:rPr>
              <w:t>6</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五星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等于</w:t>
            </w:r>
            <w:r>
              <w:rPr>
                <w:rFonts w:cs="Times New Roman"/>
                <w:color w:val="000000"/>
                <w:kern w:val="0"/>
                <w:sz w:val="24"/>
                <w:szCs w:val="24"/>
                <w14:ligatures w14:val="none"/>
              </w:rPr>
              <w:t>3</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四星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小于</w:t>
            </w:r>
            <w:r>
              <w:rPr>
                <w:rFonts w:cs="Times New Roman"/>
                <w:color w:val="000000"/>
                <w:kern w:val="0"/>
                <w:sz w:val="24"/>
                <w:szCs w:val="24"/>
                <w14:ligatures w14:val="none"/>
              </w:rPr>
              <w:t>3</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三星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961"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低碳技术</w:t>
            </w:r>
            <w:r>
              <w:rPr>
                <w:rFonts w:ascii="仿宋_GB2312" w:hAnsi="等线" w:cs="宋体"/>
                <w:color w:val="000000"/>
                <w:kern w:val="0"/>
                <w:sz w:val="24"/>
                <w:szCs w:val="24"/>
                <w:vertAlign w:val="superscript"/>
                <w14:ligatures w14:val="none"/>
              </w:rPr>
              <w:t>*</w:t>
            </w: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等于</w:t>
            </w:r>
            <w:r>
              <w:rPr>
                <w:rFonts w:hint="eastAsia" w:cs="Times New Roman"/>
                <w:color w:val="000000"/>
                <w:kern w:val="0"/>
                <w:sz w:val="24"/>
                <w:szCs w:val="24"/>
                <w14:ligatures w14:val="none"/>
              </w:rPr>
              <w:t>9</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五星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等于</w:t>
            </w:r>
            <w:r>
              <w:rPr>
                <w:rFonts w:cs="Times New Roman"/>
                <w:color w:val="000000"/>
                <w:kern w:val="0"/>
                <w:sz w:val="24"/>
                <w:szCs w:val="24"/>
                <w14:ligatures w14:val="none"/>
              </w:rPr>
              <w:t>7</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四星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小于</w:t>
            </w:r>
            <w:r>
              <w:rPr>
                <w:rFonts w:hint="eastAsia" w:cs="Times New Roman"/>
                <w:color w:val="000000"/>
                <w:kern w:val="0"/>
                <w:sz w:val="24"/>
                <w:szCs w:val="24"/>
                <w14:ligatures w14:val="none"/>
              </w:rPr>
              <w:t>7</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三星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961"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气候友好型业务</w:t>
            </w:r>
            <w:r>
              <w:rPr>
                <w:rFonts w:ascii="仿宋_GB2312" w:hAnsi="等线" w:cs="宋体"/>
                <w:color w:val="000000"/>
                <w:kern w:val="0"/>
                <w:sz w:val="24"/>
                <w:szCs w:val="24"/>
                <w:vertAlign w:val="superscript"/>
                <w14:ligatures w14:val="none"/>
              </w:rPr>
              <w:t>*</w:t>
            </w: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等于</w:t>
            </w:r>
            <w:r>
              <w:rPr>
                <w:rFonts w:hint="eastAsia" w:cs="Times New Roman"/>
                <w:color w:val="000000"/>
                <w:kern w:val="0"/>
                <w:sz w:val="24"/>
                <w:szCs w:val="24"/>
                <w14:ligatures w14:val="none"/>
              </w:rPr>
              <w:t>12</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五星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等于</w:t>
            </w:r>
            <w:r>
              <w:rPr>
                <w:rFonts w:cs="Times New Roman"/>
                <w:color w:val="000000"/>
                <w:kern w:val="0"/>
                <w:sz w:val="24"/>
                <w:szCs w:val="24"/>
                <w14:ligatures w14:val="none"/>
              </w:rPr>
              <w:t>6</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四星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小于</w:t>
            </w:r>
            <w:r>
              <w:rPr>
                <w:rFonts w:cs="Times New Roman"/>
                <w:color w:val="000000"/>
                <w:kern w:val="0"/>
                <w:sz w:val="24"/>
                <w:szCs w:val="24"/>
                <w14:ligatures w14:val="none"/>
              </w:rPr>
              <w:t>6</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三星</w:t>
            </w:r>
          </w:p>
        </w:tc>
      </w:tr>
      <w:tr>
        <w:tblPrEx>
          <w:tblCellMar>
            <w:top w:w="0" w:type="dxa"/>
            <w:left w:w="108" w:type="dxa"/>
            <w:bottom w:w="0" w:type="dxa"/>
            <w:right w:w="108" w:type="dxa"/>
          </w:tblCellMar>
        </w:tblPrEx>
        <w:trPr>
          <w:trHeight w:val="399" w:hRule="atLeast"/>
        </w:trPr>
        <w:tc>
          <w:tcPr>
            <w:tcW w:w="6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气候影响力</w:t>
            </w:r>
          </w:p>
        </w:tc>
        <w:tc>
          <w:tcPr>
            <w:tcW w:w="196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气候信息披露</w:t>
            </w:r>
            <w:r>
              <w:rPr>
                <w:rFonts w:ascii="仿宋_GB2312" w:hAnsi="等线" w:cs="宋体"/>
                <w:color w:val="000000"/>
                <w:kern w:val="0"/>
                <w:sz w:val="24"/>
                <w:szCs w:val="24"/>
                <w14:ligatures w14:val="none"/>
              </w:rPr>
              <w:t>+气候公益</w:t>
            </w: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等于</w:t>
            </w:r>
            <w:r>
              <w:rPr>
                <w:rFonts w:cs="Times New Roman"/>
                <w:color w:val="000000"/>
                <w:kern w:val="0"/>
                <w:sz w:val="24"/>
                <w:szCs w:val="24"/>
                <w14:ligatures w14:val="none"/>
              </w:rPr>
              <w:t>15</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五星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等于</w:t>
            </w:r>
            <w:r>
              <w:rPr>
                <w:rFonts w:cs="Times New Roman"/>
                <w:color w:val="000000"/>
                <w:kern w:val="0"/>
                <w:sz w:val="24"/>
                <w:szCs w:val="24"/>
                <w14:ligatures w14:val="none"/>
              </w:rPr>
              <w:t>1</w:t>
            </w:r>
            <w:r>
              <w:rPr>
                <w:rFonts w:hint="eastAsia" w:cs="Times New Roman"/>
                <w:color w:val="000000"/>
                <w:kern w:val="0"/>
                <w:sz w:val="24"/>
                <w:szCs w:val="24"/>
                <w14:ligatures w14:val="none"/>
              </w:rPr>
              <w:t>0</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四星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_GB2312" w:hAnsi="等线" w:cs="宋体"/>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等于</w:t>
            </w:r>
            <w:r>
              <w:rPr>
                <w:rFonts w:hint="eastAsia" w:cs="Times New Roman"/>
                <w:color w:val="000000"/>
                <w:kern w:val="0"/>
                <w:sz w:val="24"/>
                <w:szCs w:val="24"/>
                <w14:ligatures w14:val="none"/>
              </w:rPr>
              <w:t>5</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三星</w:t>
            </w:r>
          </w:p>
        </w:tc>
      </w:tr>
      <w:tr>
        <w:tblPrEx>
          <w:tblCellMar>
            <w:top w:w="0" w:type="dxa"/>
            <w:left w:w="108" w:type="dxa"/>
            <w:bottom w:w="0" w:type="dxa"/>
            <w:right w:w="108" w:type="dxa"/>
          </w:tblCellMar>
        </w:tblPrEx>
        <w:trPr>
          <w:trHeight w:val="588" w:hRule="atLeast"/>
        </w:trPr>
        <w:tc>
          <w:tcPr>
            <w:tcW w:w="68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气候投融资效果</w:t>
            </w:r>
          </w:p>
        </w:tc>
        <w:tc>
          <w:tcPr>
            <w:tcW w:w="1961" w:type="pct"/>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使用绿色或低碳等相关金融产品或模式</w:t>
            </w: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专家</w:t>
            </w:r>
            <w:r>
              <w:rPr>
                <w:rFonts w:ascii="仿宋_GB2312" w:hAnsi="等线" w:cs="宋体"/>
                <w:color w:val="000000"/>
                <w:kern w:val="0"/>
                <w:sz w:val="24"/>
                <w:szCs w:val="24"/>
                <w14:ligatures w14:val="none"/>
              </w:rPr>
              <w:t>/第三方直接评定</w:t>
            </w:r>
          </w:p>
        </w:tc>
        <w:tc>
          <w:tcPr>
            <w:tcW w:w="937" w:type="pct"/>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五星、四星、三星</w:t>
            </w:r>
          </w:p>
        </w:tc>
      </w:tr>
      <w:tr>
        <w:tblPrEx>
          <w:tblCellMar>
            <w:top w:w="0" w:type="dxa"/>
            <w:left w:w="108" w:type="dxa"/>
            <w:bottom w:w="0" w:type="dxa"/>
            <w:right w:w="108" w:type="dxa"/>
          </w:tblCellMar>
        </w:tblPrEx>
        <w:trPr>
          <w:trHeight w:val="426"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left"/>
              <w:rPr>
                <w:rFonts w:ascii="仿宋_GB2312" w:hAnsi="等线" w:cs="宋体"/>
                <w:color w:val="000000"/>
                <w:kern w:val="0"/>
                <w:sz w:val="24"/>
                <w:szCs w:val="24"/>
                <w14:ligatures w14:val="none"/>
              </w:rPr>
            </w:pPr>
            <w:r>
              <w:rPr>
                <w:rFonts w:hint="eastAsia" w:ascii="仿宋_GB2312" w:hAnsi="等线" w:cs="宋体"/>
                <w:color w:val="000000"/>
                <w:kern w:val="0"/>
                <w:sz w:val="24"/>
                <w:szCs w:val="24"/>
                <w14:ligatures w14:val="none"/>
              </w:rPr>
              <w:t>注</w:t>
            </w:r>
            <w:r>
              <w:rPr>
                <w:rFonts w:ascii="仿宋_GB2312" w:hAnsi="等线" w:cs="宋体"/>
                <w:color w:val="000000"/>
                <w:kern w:val="0"/>
                <w:sz w:val="24"/>
                <w:szCs w:val="24"/>
                <w:vertAlign w:val="superscript"/>
                <w14:ligatures w14:val="none"/>
              </w:rPr>
              <w:t>*</w:t>
            </w:r>
            <w:r>
              <w:rPr>
                <w:rFonts w:hint="eastAsia" w:ascii="仿宋_GB2312" w:hAnsi="等线" w:cs="宋体"/>
                <w:color w:val="000000"/>
                <w:kern w:val="0"/>
                <w:sz w:val="24"/>
                <w:szCs w:val="24"/>
                <w14:ligatures w14:val="none"/>
              </w:rPr>
              <w:t>：碳汇增加、低碳技术、气候友好型业务得到三个星级，取较高星级作为关键指标低碳减排行动的星级评定结果。</w:t>
            </w:r>
          </w:p>
        </w:tc>
      </w:tr>
    </w:tbl>
    <w:p>
      <w:pPr>
        <w:pStyle w:val="35"/>
        <w:ind w:left="0" w:firstLine="0" w:firstLineChars="0"/>
        <w:pPrChange w:id="58" w:author="庞影" w:date="2025-06-11T15:22:49Z">
          <w:pPr>
            <w:pStyle w:val="35"/>
            <w:ind w:left="0" w:firstLine="640" w:firstLineChars="200"/>
          </w:pPr>
        </w:pPrChange>
      </w:pPr>
    </w:p>
    <w:sectPr>
      <w:pgSz w:w="16838" w:h="11906" w:orient="landscape"/>
      <w:pgMar w:top="1800" w:right="1440" w:bottom="1800" w:left="1440" w:header="851" w:footer="992"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体">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ins w:id="0" w:author="庞影" w:date="2025-06-11T15:23:12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lang w:val="en-US" w:eastAsia="zh-CN"/>
                                <w:rPrChange w:id="2" w:author="庞影" w:date="2025-06-11T15:23:25Z">
                                  <w:rPr>
                                    <w:rFonts w:hint="default" w:eastAsia="仿宋_GB2312"/>
                                    <w:lang w:val="en-US" w:eastAsia="zh-CN"/>
                                  </w:rPr>
                                </w:rPrChange>
                              </w:rPr>
                            </w:pPr>
                            <w:ins w:id="3" w:author="庞影" w:date="2025-06-11T15:23:18Z">
                              <w:r>
                                <w:rPr>
                                  <w:rFonts w:hint="eastAsia" w:ascii="宋体" w:hAnsi="宋体" w:eastAsia="宋体" w:cs="宋体"/>
                                  <w:sz w:val="28"/>
                                  <w:szCs w:val="28"/>
                                  <w:lang w:val="en-US" w:eastAsia="zh-CN"/>
                                  <w:rPrChange w:id="4" w:author="庞影" w:date="2025-06-11T15:23:25Z">
                                    <w:rPr>
                                      <w:rFonts w:hint="eastAsia"/>
                                      <w:lang w:val="en-US" w:eastAsia="zh-CN"/>
                                    </w:rPr>
                                  </w:rPrChange>
                                </w:rPr>
                                <w:t>-</w:t>
                              </w:r>
                            </w:ins>
                            <w:ins w:id="6" w:author="庞影" w:date="2025-06-11T15:23:12Z">
                              <w:r>
                                <w:rPr>
                                  <w:rFonts w:hint="eastAsia" w:ascii="宋体" w:hAnsi="宋体" w:eastAsia="宋体" w:cs="宋体"/>
                                  <w:sz w:val="28"/>
                                  <w:szCs w:val="28"/>
                                  <w:lang w:eastAsia="zh-CN"/>
                                  <w:rPrChange w:id="7" w:author="庞影" w:date="2025-06-11T15:23:25Z">
                                    <w:rPr>
                                      <w:rFonts w:hint="eastAsia"/>
                                      <w:lang w:eastAsia="zh-CN"/>
                                    </w:rPr>
                                  </w:rPrChange>
                                </w:rPr>
                                <w:fldChar w:fldCharType="begin"/>
                              </w:r>
                            </w:ins>
                            <w:ins w:id="9" w:author="庞影" w:date="2025-06-11T15:23:12Z">
                              <w:r>
                                <w:rPr>
                                  <w:rFonts w:hint="eastAsia" w:ascii="宋体" w:hAnsi="宋体" w:eastAsia="宋体" w:cs="宋体"/>
                                  <w:sz w:val="28"/>
                                  <w:szCs w:val="28"/>
                                  <w:lang w:eastAsia="zh-CN"/>
                                  <w:rPrChange w:id="10" w:author="庞影" w:date="2025-06-11T15:23:25Z">
                                    <w:rPr>
                                      <w:rFonts w:hint="eastAsia"/>
                                      <w:lang w:eastAsia="zh-CN"/>
                                    </w:rPr>
                                  </w:rPrChange>
                                </w:rPr>
                                <w:instrText xml:space="preserve"> PAGE  \* MERGEFORMAT </w:instrText>
                              </w:r>
                            </w:ins>
                            <w:ins w:id="12" w:author="庞影" w:date="2025-06-11T15:23:12Z">
                              <w:r>
                                <w:rPr>
                                  <w:rFonts w:hint="eastAsia" w:ascii="宋体" w:hAnsi="宋体" w:eastAsia="宋体" w:cs="宋体"/>
                                  <w:sz w:val="28"/>
                                  <w:szCs w:val="28"/>
                                  <w:lang w:eastAsia="zh-CN"/>
                                  <w:rPrChange w:id="13" w:author="庞影" w:date="2025-06-11T15:23:25Z">
                                    <w:rPr>
                                      <w:rFonts w:hint="eastAsia"/>
                                      <w:lang w:eastAsia="zh-CN"/>
                                    </w:rPr>
                                  </w:rPrChange>
                                </w:rPr>
                                <w:fldChar w:fldCharType="separate"/>
                              </w:r>
                            </w:ins>
                            <w:ins w:id="15" w:author="庞影" w:date="2025-06-11T15:23:12Z">
                              <w:r>
                                <w:rPr>
                                  <w:rFonts w:hint="eastAsia" w:ascii="宋体" w:hAnsi="宋体" w:eastAsia="宋体" w:cs="宋体"/>
                                  <w:sz w:val="28"/>
                                  <w:szCs w:val="28"/>
                                  <w:lang w:eastAsia="zh-CN"/>
                                  <w:rPrChange w:id="16" w:author="庞影" w:date="2025-06-11T15:23:25Z">
                                    <w:rPr>
                                      <w:rFonts w:hint="eastAsia"/>
                                      <w:lang w:eastAsia="zh-CN"/>
                                    </w:rPr>
                                  </w:rPrChange>
                                </w:rPr>
                                <w:t>1</w:t>
                              </w:r>
                            </w:ins>
                            <w:ins w:id="18" w:author="庞影" w:date="2025-06-11T15:23:12Z">
                              <w:r>
                                <w:rPr>
                                  <w:rFonts w:hint="eastAsia" w:ascii="宋体" w:hAnsi="宋体" w:eastAsia="宋体" w:cs="宋体"/>
                                  <w:sz w:val="28"/>
                                  <w:szCs w:val="28"/>
                                  <w:lang w:eastAsia="zh-CN"/>
                                  <w:rPrChange w:id="19" w:author="庞影" w:date="2025-06-11T15:23:25Z">
                                    <w:rPr>
                                      <w:rFonts w:hint="eastAsia"/>
                                      <w:lang w:eastAsia="zh-CN"/>
                                    </w:rPr>
                                  </w:rPrChange>
                                </w:rPr>
                                <w:fldChar w:fldCharType="end"/>
                              </w:r>
                            </w:ins>
                            <w:ins w:id="21" w:author="庞影" w:date="2025-06-11T15:23:19Z">
                              <w:r>
                                <w:rPr>
                                  <w:rFonts w:hint="eastAsia" w:ascii="宋体" w:hAnsi="宋体" w:eastAsia="宋体" w:cs="宋体"/>
                                  <w:sz w:val="28"/>
                                  <w:szCs w:val="28"/>
                                  <w:lang w:val="en-US" w:eastAsia="zh-CN"/>
                                  <w:rPrChange w:id="22" w:author="庞影" w:date="2025-06-11T15:23:25Z">
                                    <w:rPr>
                                      <w:rFonts w:hint="eastAsia"/>
                                      <w:lang w:val="en-US" w:eastAsia="zh-CN"/>
                                    </w:rPr>
                                  </w:rPrChange>
                                </w:rPr>
                                <w:t>-</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lang w:val="en-US" w:eastAsia="zh-CN"/>
                          <w:rPrChange w:id="24" w:author="庞影" w:date="2025-06-11T15:23:25Z">
                            <w:rPr>
                              <w:rFonts w:hint="default" w:eastAsia="仿宋_GB2312"/>
                              <w:lang w:val="en-US" w:eastAsia="zh-CN"/>
                            </w:rPr>
                          </w:rPrChange>
                        </w:rPr>
                      </w:pPr>
                      <w:ins w:id="25" w:author="庞影" w:date="2025-06-11T15:23:18Z">
                        <w:r>
                          <w:rPr>
                            <w:rFonts w:hint="eastAsia" w:ascii="宋体" w:hAnsi="宋体" w:eastAsia="宋体" w:cs="宋体"/>
                            <w:sz w:val="28"/>
                            <w:szCs w:val="28"/>
                            <w:lang w:val="en-US" w:eastAsia="zh-CN"/>
                            <w:rPrChange w:id="26" w:author="庞影" w:date="2025-06-11T15:23:25Z">
                              <w:rPr>
                                <w:rFonts w:hint="eastAsia"/>
                                <w:lang w:val="en-US" w:eastAsia="zh-CN"/>
                              </w:rPr>
                            </w:rPrChange>
                          </w:rPr>
                          <w:t>-</w:t>
                        </w:r>
                      </w:ins>
                      <w:ins w:id="28" w:author="庞影" w:date="2025-06-11T15:23:12Z">
                        <w:r>
                          <w:rPr>
                            <w:rFonts w:hint="eastAsia" w:ascii="宋体" w:hAnsi="宋体" w:eastAsia="宋体" w:cs="宋体"/>
                            <w:sz w:val="28"/>
                            <w:szCs w:val="28"/>
                            <w:lang w:eastAsia="zh-CN"/>
                            <w:rPrChange w:id="29" w:author="庞影" w:date="2025-06-11T15:23:25Z">
                              <w:rPr>
                                <w:rFonts w:hint="eastAsia"/>
                                <w:lang w:eastAsia="zh-CN"/>
                              </w:rPr>
                            </w:rPrChange>
                          </w:rPr>
                          <w:fldChar w:fldCharType="begin"/>
                        </w:r>
                      </w:ins>
                      <w:ins w:id="31" w:author="庞影" w:date="2025-06-11T15:23:12Z">
                        <w:r>
                          <w:rPr>
                            <w:rFonts w:hint="eastAsia" w:ascii="宋体" w:hAnsi="宋体" w:eastAsia="宋体" w:cs="宋体"/>
                            <w:sz w:val="28"/>
                            <w:szCs w:val="28"/>
                            <w:lang w:eastAsia="zh-CN"/>
                            <w:rPrChange w:id="32" w:author="庞影" w:date="2025-06-11T15:23:25Z">
                              <w:rPr>
                                <w:rFonts w:hint="eastAsia"/>
                                <w:lang w:eastAsia="zh-CN"/>
                              </w:rPr>
                            </w:rPrChange>
                          </w:rPr>
                          <w:instrText xml:space="preserve"> PAGE  \* MERGEFORMAT </w:instrText>
                        </w:r>
                      </w:ins>
                      <w:ins w:id="34" w:author="庞影" w:date="2025-06-11T15:23:12Z">
                        <w:r>
                          <w:rPr>
                            <w:rFonts w:hint="eastAsia" w:ascii="宋体" w:hAnsi="宋体" w:eastAsia="宋体" w:cs="宋体"/>
                            <w:sz w:val="28"/>
                            <w:szCs w:val="28"/>
                            <w:lang w:eastAsia="zh-CN"/>
                            <w:rPrChange w:id="35" w:author="庞影" w:date="2025-06-11T15:23:25Z">
                              <w:rPr>
                                <w:rFonts w:hint="eastAsia"/>
                                <w:lang w:eastAsia="zh-CN"/>
                              </w:rPr>
                            </w:rPrChange>
                          </w:rPr>
                          <w:fldChar w:fldCharType="separate"/>
                        </w:r>
                      </w:ins>
                      <w:ins w:id="37" w:author="庞影" w:date="2025-06-11T15:23:12Z">
                        <w:r>
                          <w:rPr>
                            <w:rFonts w:hint="eastAsia" w:ascii="宋体" w:hAnsi="宋体" w:eastAsia="宋体" w:cs="宋体"/>
                            <w:sz w:val="28"/>
                            <w:szCs w:val="28"/>
                            <w:lang w:eastAsia="zh-CN"/>
                            <w:rPrChange w:id="38" w:author="庞影" w:date="2025-06-11T15:23:25Z">
                              <w:rPr>
                                <w:rFonts w:hint="eastAsia"/>
                                <w:lang w:eastAsia="zh-CN"/>
                              </w:rPr>
                            </w:rPrChange>
                          </w:rPr>
                          <w:t>1</w:t>
                        </w:r>
                      </w:ins>
                      <w:ins w:id="40" w:author="庞影" w:date="2025-06-11T15:23:12Z">
                        <w:r>
                          <w:rPr>
                            <w:rFonts w:hint="eastAsia" w:ascii="宋体" w:hAnsi="宋体" w:eastAsia="宋体" w:cs="宋体"/>
                            <w:sz w:val="28"/>
                            <w:szCs w:val="28"/>
                            <w:lang w:eastAsia="zh-CN"/>
                            <w:rPrChange w:id="41" w:author="庞影" w:date="2025-06-11T15:23:25Z">
                              <w:rPr>
                                <w:rFonts w:hint="eastAsia"/>
                                <w:lang w:eastAsia="zh-CN"/>
                              </w:rPr>
                            </w:rPrChange>
                          </w:rPr>
                          <w:fldChar w:fldCharType="end"/>
                        </w:r>
                      </w:ins>
                      <w:ins w:id="43" w:author="庞影" w:date="2025-06-11T15:23:19Z">
                        <w:r>
                          <w:rPr>
                            <w:rFonts w:hint="eastAsia" w:ascii="宋体" w:hAnsi="宋体" w:eastAsia="宋体" w:cs="宋体"/>
                            <w:sz w:val="28"/>
                            <w:szCs w:val="28"/>
                            <w:lang w:val="en-US" w:eastAsia="zh-CN"/>
                            <w:rPrChange w:id="44" w:author="庞影" w:date="2025-06-11T15:23:25Z">
                              <w:rPr>
                                <w:rFonts w:hint="eastAsia"/>
                                <w:lang w:val="en-US" w:eastAsia="zh-CN"/>
                              </w:rPr>
                            </w:rPrChange>
                          </w:rPr>
                          <w:t>-</w:t>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A1843"/>
    <w:multiLevelType w:val="multilevel"/>
    <w:tmpl w:val="426A1843"/>
    <w:lvl w:ilvl="0" w:tentative="0">
      <w:start w:val="1"/>
      <w:numFmt w:val="chineseCountingThousand"/>
      <w:lvlText w:val="第%1条"/>
      <w:lvlJc w:val="left"/>
      <w:pPr>
        <w:ind w:left="440" w:hanging="440"/>
      </w:pPr>
      <w:rPr>
        <w:rFonts w:hint="eastAsia"/>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5A04339"/>
    <w:multiLevelType w:val="multilevel"/>
    <w:tmpl w:val="45A04339"/>
    <w:lvl w:ilvl="0" w:tentative="0">
      <w:start w:val="1"/>
      <w:numFmt w:val="japaneseCounting"/>
      <w:lvlText w:val="第%1章"/>
      <w:lvlJc w:val="left"/>
      <w:pPr>
        <w:ind w:left="1116" w:hanging="1116"/>
      </w:pPr>
      <w:rPr>
        <w:rFonts w:hint="eastAsia" w:ascii="方正小标宋体" w:hAnsi="黑体" w:eastAsia="黑体"/>
        <w:sz w:val="36"/>
        <w:szCs w:val="36"/>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庞影">
    <w15:presenceInfo w15:providerId="None" w15:userId="庞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60"/>
  <w:drawingGridVerticalSpacing w:val="435"/>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555383"/>
    <w:rsid w:val="000352AF"/>
    <w:rsid w:val="00035659"/>
    <w:rsid w:val="0006032B"/>
    <w:rsid w:val="000765A1"/>
    <w:rsid w:val="000A0CA6"/>
    <w:rsid w:val="000B1D8C"/>
    <w:rsid w:val="000C05C6"/>
    <w:rsid w:val="000D1332"/>
    <w:rsid w:val="000F16FB"/>
    <w:rsid w:val="00103476"/>
    <w:rsid w:val="0010646E"/>
    <w:rsid w:val="001116BD"/>
    <w:rsid w:val="0011786D"/>
    <w:rsid w:val="0012451A"/>
    <w:rsid w:val="00140B18"/>
    <w:rsid w:val="0016643E"/>
    <w:rsid w:val="00174359"/>
    <w:rsid w:val="00183A78"/>
    <w:rsid w:val="001B5718"/>
    <w:rsid w:val="0022401A"/>
    <w:rsid w:val="00230E5E"/>
    <w:rsid w:val="00274E55"/>
    <w:rsid w:val="002C1C37"/>
    <w:rsid w:val="002E1828"/>
    <w:rsid w:val="002E29D8"/>
    <w:rsid w:val="003023A5"/>
    <w:rsid w:val="003051DA"/>
    <w:rsid w:val="00326DF8"/>
    <w:rsid w:val="003443FE"/>
    <w:rsid w:val="003719BB"/>
    <w:rsid w:val="00374370"/>
    <w:rsid w:val="003771E9"/>
    <w:rsid w:val="003C23E6"/>
    <w:rsid w:val="003D223E"/>
    <w:rsid w:val="00427F7D"/>
    <w:rsid w:val="004344CD"/>
    <w:rsid w:val="00497FE3"/>
    <w:rsid w:val="004B0D75"/>
    <w:rsid w:val="004B3BF8"/>
    <w:rsid w:val="00514250"/>
    <w:rsid w:val="00527263"/>
    <w:rsid w:val="00555383"/>
    <w:rsid w:val="005B265D"/>
    <w:rsid w:val="005B3B58"/>
    <w:rsid w:val="005B4ED5"/>
    <w:rsid w:val="005E379D"/>
    <w:rsid w:val="005F57D2"/>
    <w:rsid w:val="00603639"/>
    <w:rsid w:val="00612900"/>
    <w:rsid w:val="00627167"/>
    <w:rsid w:val="00646486"/>
    <w:rsid w:val="006935EC"/>
    <w:rsid w:val="00696D12"/>
    <w:rsid w:val="006A2635"/>
    <w:rsid w:val="006B6F13"/>
    <w:rsid w:val="006C41E5"/>
    <w:rsid w:val="007010DE"/>
    <w:rsid w:val="007451A1"/>
    <w:rsid w:val="007455C5"/>
    <w:rsid w:val="00746CB2"/>
    <w:rsid w:val="00774D44"/>
    <w:rsid w:val="007917D9"/>
    <w:rsid w:val="007D2C6A"/>
    <w:rsid w:val="007F67BF"/>
    <w:rsid w:val="0084413D"/>
    <w:rsid w:val="00847E07"/>
    <w:rsid w:val="00856818"/>
    <w:rsid w:val="008A0303"/>
    <w:rsid w:val="008A1101"/>
    <w:rsid w:val="008D5ECC"/>
    <w:rsid w:val="00946115"/>
    <w:rsid w:val="0099269D"/>
    <w:rsid w:val="009C0BC1"/>
    <w:rsid w:val="009D2524"/>
    <w:rsid w:val="009D4BCE"/>
    <w:rsid w:val="009F158A"/>
    <w:rsid w:val="00A02352"/>
    <w:rsid w:val="00A07F1F"/>
    <w:rsid w:val="00AA2B01"/>
    <w:rsid w:val="00AB7513"/>
    <w:rsid w:val="00AE64E8"/>
    <w:rsid w:val="00B832E2"/>
    <w:rsid w:val="00BB6FC7"/>
    <w:rsid w:val="00BD491D"/>
    <w:rsid w:val="00C037E3"/>
    <w:rsid w:val="00C57318"/>
    <w:rsid w:val="00C64356"/>
    <w:rsid w:val="00C811E9"/>
    <w:rsid w:val="00CA1F4A"/>
    <w:rsid w:val="00CD28E2"/>
    <w:rsid w:val="00CE0B48"/>
    <w:rsid w:val="00CE0ED2"/>
    <w:rsid w:val="00CE348F"/>
    <w:rsid w:val="00CE7B1D"/>
    <w:rsid w:val="00CE7D21"/>
    <w:rsid w:val="00CF7F00"/>
    <w:rsid w:val="00D46F32"/>
    <w:rsid w:val="00D51739"/>
    <w:rsid w:val="00D832F2"/>
    <w:rsid w:val="00D93A24"/>
    <w:rsid w:val="00DC79C9"/>
    <w:rsid w:val="00E548DD"/>
    <w:rsid w:val="00E76062"/>
    <w:rsid w:val="00ED04F7"/>
    <w:rsid w:val="00F05CB8"/>
    <w:rsid w:val="00F157A4"/>
    <w:rsid w:val="00F37BCF"/>
    <w:rsid w:val="00F43A7B"/>
    <w:rsid w:val="00F46AC6"/>
    <w:rsid w:val="00FA6F21"/>
    <w:rsid w:val="010B2AC3"/>
    <w:rsid w:val="16174EF7"/>
    <w:rsid w:val="245470E1"/>
    <w:rsid w:val="2DD65382"/>
    <w:rsid w:val="4EF71CCF"/>
    <w:rsid w:val="55047D2E"/>
    <w:rsid w:val="71860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22"/>
    <w:qFormat/>
    <w:uiPriority w:val="9"/>
    <w:pPr>
      <w:keepNext/>
      <w:keepLines/>
      <w:spacing w:before="480" w:after="80" w:line="278" w:lineRule="auto"/>
      <w:outlineLvl w:val="0"/>
    </w:pPr>
    <w:rPr>
      <w:rFonts w:eastAsia="黑体" w:cs="Times New Roman"/>
      <w:sz w:val="36"/>
      <w:szCs w:val="52"/>
    </w:rPr>
  </w:style>
  <w:style w:type="paragraph" w:styleId="3">
    <w:name w:val="heading 2"/>
    <w:basedOn w:val="1"/>
    <w:next w:val="1"/>
    <w:link w:val="23"/>
    <w:unhideWhenUsed/>
    <w:qFormat/>
    <w:uiPriority w:val="9"/>
    <w:pPr>
      <w:keepNext/>
      <w:keepLines/>
      <w:outlineLvl w:val="1"/>
    </w:pPr>
    <w:rPr>
      <w:rFonts w:eastAsia="楷体" w:cstheme="majorBidi"/>
      <w:color w:val="000000" w:themeColor="text1"/>
      <w:szCs w:val="40"/>
      <w14:textFill>
        <w14:solidFill>
          <w14:schemeClr w14:val="tx1"/>
        </w14:solidFill>
      </w14:textFill>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5"/>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rPr>
  </w:style>
  <w:style w:type="paragraph" w:styleId="7">
    <w:name w:val="heading 6"/>
    <w:basedOn w:val="1"/>
    <w:next w:val="1"/>
    <w:link w:val="27"/>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1"/>
    <w:unhideWhenUsed/>
    <w:qFormat/>
    <w:uiPriority w:val="0"/>
    <w:pPr>
      <w:adjustRightInd/>
      <w:snapToGrid/>
      <w:spacing w:line="360" w:lineRule="auto"/>
      <w:jc w:val="left"/>
    </w:pPr>
    <w:rPr>
      <w14:ligatures w14:val="none"/>
    </w:rPr>
  </w:style>
  <w:style w:type="paragraph" w:styleId="12">
    <w:name w:val="Balloon Text"/>
    <w:basedOn w:val="1"/>
    <w:link w:val="43"/>
    <w:semiHidden/>
    <w:unhideWhenUsed/>
    <w:qFormat/>
    <w:uiPriority w:val="99"/>
    <w:pPr>
      <w:spacing w:line="240" w:lineRule="auto"/>
    </w:pPr>
    <w:rPr>
      <w:sz w:val="18"/>
      <w:szCs w:val="18"/>
    </w:rPr>
  </w:style>
  <w:style w:type="paragraph" w:styleId="13">
    <w:name w:val="footer"/>
    <w:basedOn w:val="1"/>
    <w:link w:val="47"/>
    <w:unhideWhenUsed/>
    <w:uiPriority w:val="99"/>
    <w:pPr>
      <w:tabs>
        <w:tab w:val="center" w:pos="4153"/>
        <w:tab w:val="right" w:pos="8306"/>
      </w:tabs>
      <w:spacing w:line="240" w:lineRule="atLeast"/>
      <w:jc w:val="left"/>
    </w:pPr>
    <w:rPr>
      <w:sz w:val="18"/>
      <w:szCs w:val="18"/>
    </w:rPr>
  </w:style>
  <w:style w:type="paragraph" w:styleId="14">
    <w:name w:val="header"/>
    <w:basedOn w:val="1"/>
    <w:link w:val="46"/>
    <w:unhideWhenUsed/>
    <w:uiPriority w:val="99"/>
    <w:pPr>
      <w:tabs>
        <w:tab w:val="center" w:pos="4153"/>
        <w:tab w:val="right" w:pos="8306"/>
      </w:tabs>
      <w:spacing w:line="240" w:lineRule="atLeast"/>
      <w:jc w:val="center"/>
    </w:pPr>
    <w:rPr>
      <w:sz w:val="18"/>
      <w:szCs w:val="18"/>
    </w:rPr>
  </w:style>
  <w:style w:type="paragraph" w:styleId="15">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3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42"/>
    <w:semiHidden/>
    <w:unhideWhenUsed/>
    <w:qFormat/>
    <w:uiPriority w:val="99"/>
    <w:pPr>
      <w:adjustRightInd w:val="0"/>
      <w:snapToGrid w:val="0"/>
      <w:spacing w:line="600" w:lineRule="exact"/>
    </w:pPr>
    <w:rPr>
      <w:b/>
      <w:bCs/>
      <w14:ligatures w14:val="standardContextual"/>
    </w:rPr>
  </w:style>
  <w:style w:type="character" w:styleId="20">
    <w:name w:val="Hyperlink"/>
    <w:basedOn w:val="19"/>
    <w:semiHidden/>
    <w:unhideWhenUsed/>
    <w:qFormat/>
    <w:uiPriority w:val="99"/>
    <w:rPr>
      <w:color w:val="0000FF"/>
      <w:u w:val="single"/>
    </w:rPr>
  </w:style>
  <w:style w:type="character" w:styleId="21">
    <w:name w:val="annotation reference"/>
    <w:basedOn w:val="19"/>
    <w:semiHidden/>
    <w:unhideWhenUsed/>
    <w:qFormat/>
    <w:uiPriority w:val="99"/>
    <w:rPr>
      <w:sz w:val="21"/>
      <w:szCs w:val="21"/>
    </w:rPr>
  </w:style>
  <w:style w:type="character" w:customStyle="1" w:styleId="22">
    <w:name w:val="标题 1 字符"/>
    <w:basedOn w:val="19"/>
    <w:link w:val="2"/>
    <w:qFormat/>
    <w:uiPriority w:val="9"/>
    <w:rPr>
      <w:rFonts w:ascii="Times New Roman" w:hAnsi="Times New Roman" w:eastAsia="黑体" w:cs="Times New Roman"/>
      <w:sz w:val="36"/>
      <w:szCs w:val="52"/>
    </w:rPr>
  </w:style>
  <w:style w:type="character" w:customStyle="1" w:styleId="23">
    <w:name w:val="标题 2 字符"/>
    <w:basedOn w:val="19"/>
    <w:link w:val="3"/>
    <w:qFormat/>
    <w:uiPriority w:val="9"/>
    <w:rPr>
      <w:rFonts w:ascii="Times New Roman" w:hAnsi="Times New Roman" w:eastAsia="楷体" w:cstheme="majorBidi"/>
      <w:color w:val="000000" w:themeColor="text1"/>
      <w:sz w:val="32"/>
      <w:szCs w:val="40"/>
      <w14:textFill>
        <w14:solidFill>
          <w14:schemeClr w14:val="tx1"/>
        </w14:solidFill>
      </w14:textFill>
    </w:rPr>
  </w:style>
  <w:style w:type="character" w:customStyle="1" w:styleId="24">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19"/>
    <w:link w:val="5"/>
    <w:semiHidden/>
    <w:qFormat/>
    <w:uiPriority w:val="9"/>
    <w:rPr>
      <w:rFonts w:cstheme="majorBidi"/>
      <w:color w:val="104862" w:themeColor="accent1" w:themeShade="BF"/>
      <w:sz w:val="28"/>
      <w:szCs w:val="28"/>
    </w:rPr>
  </w:style>
  <w:style w:type="character" w:customStyle="1" w:styleId="26">
    <w:name w:val="标题 5 字符"/>
    <w:basedOn w:val="19"/>
    <w:link w:val="6"/>
    <w:semiHidden/>
    <w:qFormat/>
    <w:uiPriority w:val="9"/>
    <w:rPr>
      <w:rFonts w:cstheme="majorBidi"/>
      <w:color w:val="104862" w:themeColor="accent1" w:themeShade="BF"/>
      <w:sz w:val="24"/>
    </w:rPr>
  </w:style>
  <w:style w:type="character" w:customStyle="1" w:styleId="27">
    <w:name w:val="标题 6 字符"/>
    <w:basedOn w:val="19"/>
    <w:link w:val="7"/>
    <w:semiHidden/>
    <w:qFormat/>
    <w:uiPriority w:val="9"/>
    <w:rPr>
      <w:rFonts w:cstheme="majorBidi"/>
      <w:b/>
      <w:bCs/>
      <w:color w:val="104862" w:themeColor="accent1" w:themeShade="BF"/>
      <w:sz w:val="32"/>
    </w:rPr>
  </w:style>
  <w:style w:type="character" w:customStyle="1" w:styleId="28">
    <w:name w:val="标题 7 字符"/>
    <w:basedOn w:val="19"/>
    <w:link w:val="8"/>
    <w:semiHidden/>
    <w:qFormat/>
    <w:uiPriority w:val="9"/>
    <w:rPr>
      <w:rFonts w:cstheme="majorBidi"/>
      <w:b/>
      <w:bCs/>
      <w:color w:val="595959" w:themeColor="text1" w:themeTint="A6"/>
      <w:sz w:val="32"/>
      <w14:textFill>
        <w14:solidFill>
          <w14:schemeClr w14:val="tx1">
            <w14:lumMod w14:val="65000"/>
            <w14:lumOff w14:val="35000"/>
          </w14:schemeClr>
        </w14:solidFill>
      </w14:textFill>
    </w:rPr>
  </w:style>
  <w:style w:type="character" w:customStyle="1" w:styleId="29">
    <w:name w:val="标题 8 字符"/>
    <w:basedOn w:val="19"/>
    <w:link w:val="9"/>
    <w:semiHidden/>
    <w:qFormat/>
    <w:uiPriority w:val="9"/>
    <w:rPr>
      <w:rFonts w:cstheme="majorBidi"/>
      <w:color w:val="595959" w:themeColor="text1" w:themeTint="A6"/>
      <w:sz w:val="32"/>
      <w14:textFill>
        <w14:solidFill>
          <w14:schemeClr w14:val="tx1">
            <w14:lumMod w14:val="65000"/>
            <w14:lumOff w14:val="35000"/>
          </w14:schemeClr>
        </w14:solidFill>
      </w14:textFill>
    </w:rPr>
  </w:style>
  <w:style w:type="character" w:customStyle="1" w:styleId="30">
    <w:name w:val="标题 9 字符"/>
    <w:basedOn w:val="19"/>
    <w:link w:val="10"/>
    <w:semiHidden/>
    <w:qFormat/>
    <w:uiPriority w:val="9"/>
    <w:rPr>
      <w:rFonts w:eastAsiaTheme="majorEastAsia" w:cstheme="majorBidi"/>
      <w:color w:val="595959" w:themeColor="text1" w:themeTint="A6"/>
      <w:sz w:val="32"/>
      <w14:textFill>
        <w14:solidFill>
          <w14:schemeClr w14:val="tx1">
            <w14:lumMod w14:val="65000"/>
            <w14:lumOff w14:val="35000"/>
          </w14:schemeClr>
        </w14:solidFill>
      </w14:textFill>
    </w:rPr>
  </w:style>
  <w:style w:type="character" w:customStyle="1" w:styleId="31">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19"/>
    <w:link w:val="33"/>
    <w:qFormat/>
    <w:uiPriority w:val="29"/>
    <w:rPr>
      <w:rFonts w:ascii="Times New Roman" w:hAnsi="Times New Roman" w:eastAsia="仿宋_GB2312"/>
      <w:i/>
      <w:iCs/>
      <w:color w:val="404040" w:themeColor="text1" w:themeTint="BF"/>
      <w:sz w:val="32"/>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19"/>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19"/>
    <w:link w:val="37"/>
    <w:qFormat/>
    <w:uiPriority w:val="30"/>
    <w:rPr>
      <w:rFonts w:ascii="Times New Roman" w:hAnsi="Times New Roman" w:eastAsia="仿宋_GB2312"/>
      <w:i/>
      <w:iCs/>
      <w:color w:val="104862" w:themeColor="accent1" w:themeShade="BF"/>
      <w:sz w:val="32"/>
    </w:rPr>
  </w:style>
  <w:style w:type="character" w:customStyle="1" w:styleId="39">
    <w:name w:val="明显参考1"/>
    <w:basedOn w:val="19"/>
    <w:qFormat/>
    <w:uiPriority w:val="32"/>
    <w:rPr>
      <w:b/>
      <w:bCs/>
      <w:smallCaps/>
      <w:color w:val="104862" w:themeColor="accent1" w:themeShade="BF"/>
      <w:spacing w:val="5"/>
    </w:rPr>
  </w:style>
  <w:style w:type="paragraph" w:customStyle="1" w:styleId="40">
    <w:name w:val="列表段落1"/>
    <w:basedOn w:val="1"/>
    <w:qFormat/>
    <w:uiPriority w:val="0"/>
    <w:pPr>
      <w:adjustRightInd/>
      <w:snapToGrid/>
      <w:spacing w:line="240" w:lineRule="auto"/>
      <w:ind w:firstLine="420"/>
    </w:pPr>
    <w:rPr>
      <w:rFonts w:ascii="Calibri" w:hAnsi="Calibri" w:eastAsia="宋体" w:cs="Times New Roman"/>
      <w:sz w:val="21"/>
      <w:szCs w:val="21"/>
      <w14:ligatures w14:val="none"/>
    </w:rPr>
  </w:style>
  <w:style w:type="character" w:customStyle="1" w:styleId="41">
    <w:name w:val="批注文字 字符"/>
    <w:basedOn w:val="19"/>
    <w:link w:val="11"/>
    <w:qFormat/>
    <w:uiPriority w:val="0"/>
    <w:rPr>
      <w:rFonts w:ascii="Times New Roman" w:hAnsi="Times New Roman" w:eastAsia="仿宋_GB2312"/>
      <w:sz w:val="32"/>
      <w:szCs w:val="22"/>
      <w14:ligatures w14:val="none"/>
    </w:rPr>
  </w:style>
  <w:style w:type="character" w:customStyle="1" w:styleId="42">
    <w:name w:val="批注主题 字符"/>
    <w:basedOn w:val="41"/>
    <w:link w:val="17"/>
    <w:semiHidden/>
    <w:qFormat/>
    <w:uiPriority w:val="99"/>
    <w:rPr>
      <w:rFonts w:ascii="Times New Roman" w:hAnsi="Times New Roman" w:eastAsia="仿宋_GB2312"/>
      <w:b/>
      <w:bCs/>
      <w:sz w:val="32"/>
      <w:szCs w:val="22"/>
      <w14:ligatures w14:val="none"/>
    </w:rPr>
  </w:style>
  <w:style w:type="character" w:customStyle="1" w:styleId="43">
    <w:name w:val="批注框文本 字符"/>
    <w:basedOn w:val="19"/>
    <w:link w:val="12"/>
    <w:semiHidden/>
    <w:qFormat/>
    <w:uiPriority w:val="99"/>
    <w:rPr>
      <w:rFonts w:ascii="Times New Roman" w:hAnsi="Times New Roman" w:eastAsia="仿宋_GB2312"/>
      <w:sz w:val="18"/>
      <w:szCs w:val="18"/>
    </w:rPr>
  </w:style>
  <w:style w:type="paragraph" w:customStyle="1" w:styleId="44">
    <w:name w:val="修订1"/>
    <w:hidden/>
    <w:semiHidden/>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45">
    <w:name w:val="Revision"/>
    <w:hidden/>
    <w:unhideWhenUsed/>
    <w:uiPriority w:val="99"/>
    <w:rPr>
      <w:rFonts w:ascii="Times New Roman" w:hAnsi="Times New Roman" w:eastAsia="仿宋_GB2312" w:cstheme="minorBidi"/>
      <w:kern w:val="2"/>
      <w:sz w:val="32"/>
      <w:szCs w:val="22"/>
      <w:lang w:val="en-US" w:eastAsia="zh-CN" w:bidi="ar-SA"/>
      <w14:ligatures w14:val="standardContextual"/>
    </w:rPr>
  </w:style>
  <w:style w:type="character" w:customStyle="1" w:styleId="46">
    <w:name w:val="页眉 字符"/>
    <w:basedOn w:val="19"/>
    <w:link w:val="14"/>
    <w:uiPriority w:val="99"/>
    <w:rPr>
      <w:rFonts w:ascii="Times New Roman" w:hAnsi="Times New Roman" w:eastAsia="仿宋_GB2312"/>
      <w:kern w:val="2"/>
      <w:sz w:val="18"/>
      <w:szCs w:val="18"/>
      <w14:ligatures w14:val="standardContextual"/>
    </w:rPr>
  </w:style>
  <w:style w:type="character" w:customStyle="1" w:styleId="47">
    <w:name w:val="页脚 字符"/>
    <w:basedOn w:val="19"/>
    <w:link w:val="13"/>
    <w:uiPriority w:val="99"/>
    <w:rPr>
      <w:rFonts w:ascii="Times New Roman" w:hAnsi="Times New Roman" w:eastAsia="仿宋_GB2312"/>
      <w:kern w:val="2"/>
      <w:sz w:val="18"/>
      <w:szCs w:val="18"/>
      <w14:ligatures w14:val="standardContextual"/>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392</Words>
  <Characters>2241</Characters>
  <Lines>18</Lines>
  <Paragraphs>5</Paragraphs>
  <TotalTime>57</TotalTime>
  <ScaleCrop>false</ScaleCrop>
  <LinksUpToDate>false</LinksUpToDate>
  <CharactersWithSpaces>2628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2025-03-21T02:10:00Z</dcterms:created>
  <dc:creator>w</dc:creator>
  <cp:lastModifiedBy>庞影</cp:lastModifiedBy>
  <dcterms:modified xsi:type="dcterms:W3CDTF">2025-06-11T07:23:53Z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862D9DF244664B279246ADB535D6F0A3_13</vt:lpwstr>
  </property>
</Properties>
</file>